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1402D" w14:textId="77777777" w:rsidR="000D2B8A" w:rsidRDefault="000D2B8A">
      <w:pPr>
        <w:rPr>
          <w:rFonts w:eastAsia="黑体"/>
          <w:sz w:val="28"/>
        </w:rPr>
      </w:pPr>
      <w:r>
        <w:rPr>
          <w:rFonts w:eastAsia="黑体"/>
          <w:sz w:val="28"/>
        </w:rPr>
        <w:t xml:space="preserve"> </w:t>
      </w:r>
      <w:r>
        <w:rPr>
          <w:rFonts w:eastAsia="黑体" w:hint="eastAsia"/>
          <w:sz w:val="28"/>
        </w:rPr>
        <w:t>合同编号：</w:t>
      </w:r>
    </w:p>
    <w:p w14:paraId="4F67B738" w14:textId="77777777" w:rsidR="00845608" w:rsidRDefault="00845608">
      <w:pPr>
        <w:rPr>
          <w:rFonts w:eastAsia="黑体"/>
          <w:sz w:val="28"/>
        </w:rPr>
      </w:pP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435"/>
        <w:gridCol w:w="435"/>
        <w:gridCol w:w="420"/>
        <w:gridCol w:w="420"/>
        <w:gridCol w:w="420"/>
        <w:gridCol w:w="405"/>
        <w:gridCol w:w="450"/>
        <w:gridCol w:w="450"/>
        <w:gridCol w:w="420"/>
        <w:gridCol w:w="420"/>
        <w:gridCol w:w="420"/>
        <w:gridCol w:w="405"/>
        <w:gridCol w:w="420"/>
        <w:gridCol w:w="420"/>
        <w:gridCol w:w="420"/>
      </w:tblGrid>
      <w:tr w:rsidR="000D2B8A" w14:paraId="02B94323" w14:textId="77777777">
        <w:trPr>
          <w:trHeight w:val="510"/>
        </w:trPr>
        <w:tc>
          <w:tcPr>
            <w:tcW w:w="420" w:type="dxa"/>
          </w:tcPr>
          <w:p w14:paraId="58ECB403" w14:textId="77777777" w:rsidR="000D2B8A" w:rsidRDefault="000D2B8A">
            <w:pPr>
              <w:spacing w:line="520" w:lineRule="exact"/>
              <w:rPr>
                <w:sz w:val="28"/>
              </w:rPr>
            </w:pPr>
          </w:p>
        </w:tc>
        <w:tc>
          <w:tcPr>
            <w:tcW w:w="435" w:type="dxa"/>
          </w:tcPr>
          <w:p w14:paraId="0BC2BAAC" w14:textId="77777777" w:rsidR="000D2B8A" w:rsidRDefault="000D2B8A">
            <w:pPr>
              <w:spacing w:line="520" w:lineRule="exact"/>
              <w:rPr>
                <w:sz w:val="28"/>
              </w:rPr>
            </w:pPr>
          </w:p>
        </w:tc>
        <w:tc>
          <w:tcPr>
            <w:tcW w:w="435" w:type="dxa"/>
          </w:tcPr>
          <w:p w14:paraId="48801B52" w14:textId="77777777" w:rsidR="000D2B8A" w:rsidRDefault="000D2B8A">
            <w:pPr>
              <w:spacing w:line="520" w:lineRule="exact"/>
              <w:rPr>
                <w:sz w:val="28"/>
              </w:rPr>
            </w:pPr>
          </w:p>
        </w:tc>
        <w:tc>
          <w:tcPr>
            <w:tcW w:w="420" w:type="dxa"/>
          </w:tcPr>
          <w:p w14:paraId="75A4F386" w14:textId="77777777" w:rsidR="000D2B8A" w:rsidRDefault="000D2B8A">
            <w:pPr>
              <w:spacing w:line="520" w:lineRule="exact"/>
              <w:rPr>
                <w:sz w:val="28"/>
              </w:rPr>
            </w:pPr>
          </w:p>
        </w:tc>
        <w:tc>
          <w:tcPr>
            <w:tcW w:w="420" w:type="dxa"/>
          </w:tcPr>
          <w:p w14:paraId="541F5A9B" w14:textId="77777777" w:rsidR="000D2B8A" w:rsidRDefault="000D2B8A">
            <w:pPr>
              <w:spacing w:line="520" w:lineRule="exact"/>
              <w:rPr>
                <w:sz w:val="28"/>
              </w:rPr>
            </w:pPr>
          </w:p>
        </w:tc>
        <w:tc>
          <w:tcPr>
            <w:tcW w:w="420" w:type="dxa"/>
          </w:tcPr>
          <w:p w14:paraId="51E3E11F" w14:textId="77777777" w:rsidR="000D2B8A" w:rsidRDefault="000D2B8A">
            <w:pPr>
              <w:spacing w:line="520" w:lineRule="exact"/>
              <w:rPr>
                <w:sz w:val="28"/>
              </w:rPr>
            </w:pPr>
          </w:p>
        </w:tc>
        <w:tc>
          <w:tcPr>
            <w:tcW w:w="405" w:type="dxa"/>
          </w:tcPr>
          <w:p w14:paraId="2E4042EC" w14:textId="77777777" w:rsidR="000D2B8A" w:rsidRDefault="000D2B8A">
            <w:pPr>
              <w:spacing w:line="520" w:lineRule="exact"/>
              <w:rPr>
                <w:sz w:val="28"/>
              </w:rPr>
            </w:pPr>
          </w:p>
        </w:tc>
        <w:tc>
          <w:tcPr>
            <w:tcW w:w="450" w:type="dxa"/>
          </w:tcPr>
          <w:p w14:paraId="72541759" w14:textId="77777777" w:rsidR="000D2B8A" w:rsidRDefault="000D2B8A">
            <w:pPr>
              <w:spacing w:line="520" w:lineRule="exact"/>
              <w:rPr>
                <w:sz w:val="28"/>
              </w:rPr>
            </w:pPr>
          </w:p>
        </w:tc>
        <w:tc>
          <w:tcPr>
            <w:tcW w:w="450" w:type="dxa"/>
          </w:tcPr>
          <w:p w14:paraId="1F109357" w14:textId="77777777" w:rsidR="000D2B8A" w:rsidRDefault="000D2B8A">
            <w:pPr>
              <w:spacing w:line="520" w:lineRule="exact"/>
              <w:rPr>
                <w:sz w:val="28"/>
              </w:rPr>
            </w:pPr>
          </w:p>
        </w:tc>
        <w:tc>
          <w:tcPr>
            <w:tcW w:w="420" w:type="dxa"/>
          </w:tcPr>
          <w:p w14:paraId="59F13A8F" w14:textId="77777777" w:rsidR="000D2B8A" w:rsidRDefault="000D2B8A">
            <w:pPr>
              <w:spacing w:line="520" w:lineRule="exact"/>
              <w:rPr>
                <w:sz w:val="28"/>
              </w:rPr>
            </w:pPr>
          </w:p>
        </w:tc>
        <w:tc>
          <w:tcPr>
            <w:tcW w:w="420" w:type="dxa"/>
          </w:tcPr>
          <w:p w14:paraId="16606481" w14:textId="77777777" w:rsidR="000D2B8A" w:rsidRDefault="000D2B8A">
            <w:pPr>
              <w:spacing w:line="520" w:lineRule="exact"/>
              <w:rPr>
                <w:sz w:val="28"/>
              </w:rPr>
            </w:pPr>
          </w:p>
        </w:tc>
        <w:tc>
          <w:tcPr>
            <w:tcW w:w="420" w:type="dxa"/>
          </w:tcPr>
          <w:p w14:paraId="0AFC7991" w14:textId="77777777" w:rsidR="000D2B8A" w:rsidRDefault="000D2B8A">
            <w:pPr>
              <w:spacing w:line="520" w:lineRule="exact"/>
              <w:rPr>
                <w:sz w:val="28"/>
              </w:rPr>
            </w:pPr>
          </w:p>
        </w:tc>
        <w:tc>
          <w:tcPr>
            <w:tcW w:w="405" w:type="dxa"/>
          </w:tcPr>
          <w:p w14:paraId="12D054D8" w14:textId="77777777" w:rsidR="000D2B8A" w:rsidRDefault="000D2B8A">
            <w:pPr>
              <w:spacing w:line="520" w:lineRule="exact"/>
              <w:rPr>
                <w:sz w:val="28"/>
              </w:rPr>
            </w:pPr>
          </w:p>
        </w:tc>
        <w:tc>
          <w:tcPr>
            <w:tcW w:w="420" w:type="dxa"/>
          </w:tcPr>
          <w:p w14:paraId="5D53998A" w14:textId="77777777" w:rsidR="000D2B8A" w:rsidRDefault="000D2B8A">
            <w:pPr>
              <w:spacing w:line="520" w:lineRule="exact"/>
              <w:rPr>
                <w:sz w:val="28"/>
              </w:rPr>
            </w:pPr>
          </w:p>
        </w:tc>
        <w:tc>
          <w:tcPr>
            <w:tcW w:w="420" w:type="dxa"/>
          </w:tcPr>
          <w:p w14:paraId="6B363060" w14:textId="77777777" w:rsidR="000D2B8A" w:rsidRDefault="000D2B8A">
            <w:pPr>
              <w:spacing w:line="520" w:lineRule="exact"/>
              <w:rPr>
                <w:sz w:val="28"/>
              </w:rPr>
            </w:pPr>
          </w:p>
        </w:tc>
        <w:tc>
          <w:tcPr>
            <w:tcW w:w="420" w:type="dxa"/>
          </w:tcPr>
          <w:p w14:paraId="18EACCA3" w14:textId="77777777" w:rsidR="000D2B8A" w:rsidRDefault="000D2B8A">
            <w:pPr>
              <w:spacing w:line="520" w:lineRule="exact"/>
              <w:rPr>
                <w:sz w:val="28"/>
              </w:rPr>
            </w:pPr>
          </w:p>
        </w:tc>
      </w:tr>
    </w:tbl>
    <w:p w14:paraId="185158DA" w14:textId="77777777" w:rsidR="000D2B8A" w:rsidRDefault="000D2B8A">
      <w:pPr>
        <w:rPr>
          <w:rFonts w:eastAsia="黑体"/>
          <w:sz w:val="28"/>
        </w:rPr>
      </w:pPr>
    </w:p>
    <w:p w14:paraId="03CA7373" w14:textId="77777777" w:rsidR="000D2B8A" w:rsidRDefault="000D2B8A">
      <w:pPr>
        <w:jc w:val="center"/>
        <w:rPr>
          <w:rFonts w:eastAsia="黑体"/>
          <w:sz w:val="52"/>
        </w:rPr>
      </w:pPr>
    </w:p>
    <w:p w14:paraId="08BBBB80" w14:textId="77777777" w:rsidR="000D2B8A" w:rsidRDefault="000D2B8A">
      <w:pPr>
        <w:jc w:val="center"/>
        <w:rPr>
          <w:rFonts w:eastAsia="黑体"/>
          <w:sz w:val="52"/>
        </w:rPr>
      </w:pPr>
    </w:p>
    <w:p w14:paraId="2514E43C" w14:textId="77777777" w:rsidR="000D2B8A" w:rsidRDefault="000D2B8A">
      <w:pPr>
        <w:jc w:val="center"/>
        <w:rPr>
          <w:rFonts w:eastAsia="黑体"/>
          <w:b/>
          <w:bCs/>
          <w:sz w:val="52"/>
        </w:rPr>
      </w:pPr>
      <w:r>
        <w:rPr>
          <w:rFonts w:eastAsia="黑体" w:hint="eastAsia"/>
          <w:b/>
          <w:bCs/>
          <w:sz w:val="52"/>
        </w:rPr>
        <w:t>技术开发（</w:t>
      </w:r>
      <w:commentRangeStart w:id="0"/>
      <w:r>
        <w:rPr>
          <w:rFonts w:eastAsia="黑体" w:hint="eastAsia"/>
          <w:b/>
          <w:bCs/>
          <w:sz w:val="52"/>
        </w:rPr>
        <w:t>合作</w:t>
      </w:r>
      <w:commentRangeEnd w:id="0"/>
      <w:r w:rsidR="002D7446">
        <w:rPr>
          <w:rStyle w:val="aa"/>
        </w:rPr>
        <w:commentReference w:id="0"/>
      </w:r>
      <w:r>
        <w:rPr>
          <w:rFonts w:eastAsia="黑体" w:hint="eastAsia"/>
          <w:b/>
          <w:bCs/>
          <w:sz w:val="52"/>
        </w:rPr>
        <w:t>）合同</w:t>
      </w:r>
    </w:p>
    <w:p w14:paraId="2D849742" w14:textId="77777777" w:rsidR="000D2B8A" w:rsidRDefault="000D2B8A">
      <w:pPr>
        <w:jc w:val="center"/>
        <w:rPr>
          <w:rFonts w:eastAsia="黑体"/>
          <w:b/>
          <w:bCs/>
          <w:sz w:val="36"/>
        </w:rPr>
      </w:pPr>
    </w:p>
    <w:p w14:paraId="52AB8110" w14:textId="77777777" w:rsidR="000D2B8A" w:rsidRDefault="000D2B8A">
      <w:pPr>
        <w:jc w:val="center"/>
        <w:rPr>
          <w:rFonts w:eastAsia="黑体"/>
          <w:b/>
          <w:bCs/>
          <w:sz w:val="36"/>
        </w:rPr>
      </w:pPr>
    </w:p>
    <w:p w14:paraId="18832499" w14:textId="77777777" w:rsidR="000D2B8A" w:rsidRDefault="000D2B8A">
      <w:pPr>
        <w:spacing w:line="288" w:lineRule="auto"/>
        <w:jc w:val="center"/>
        <w:rPr>
          <w:rFonts w:eastAsia="黑体"/>
          <w:sz w:val="28"/>
        </w:rPr>
      </w:pPr>
    </w:p>
    <w:p w14:paraId="7A1FB6A1" w14:textId="77777777" w:rsidR="000D2B8A" w:rsidRDefault="000D2B8A">
      <w:pPr>
        <w:spacing w:line="288" w:lineRule="auto"/>
        <w:jc w:val="center"/>
        <w:rPr>
          <w:rFonts w:eastAsia="黑体"/>
          <w:sz w:val="28"/>
        </w:rPr>
      </w:pPr>
    </w:p>
    <w:p w14:paraId="2DAE2F68" w14:textId="77777777" w:rsidR="000D2B8A" w:rsidRPr="00F1176E" w:rsidRDefault="000D2B8A" w:rsidP="003B0D80">
      <w:pPr>
        <w:spacing w:line="360" w:lineRule="auto"/>
        <w:ind w:firstLineChars="200" w:firstLine="723"/>
        <w:rPr>
          <w:rFonts w:ascii="宋体"/>
          <w:b/>
          <w:bCs/>
          <w:sz w:val="36"/>
          <w:u w:val="single"/>
        </w:rPr>
      </w:pPr>
      <w:r>
        <w:rPr>
          <w:rFonts w:ascii="宋体" w:hint="eastAsia"/>
          <w:b/>
          <w:bCs/>
          <w:sz w:val="36"/>
        </w:rPr>
        <w:t>项目名称：</w:t>
      </w:r>
      <w:r>
        <w:rPr>
          <w:rFonts w:ascii="宋体" w:hint="eastAsia"/>
          <w:b/>
          <w:bCs/>
          <w:sz w:val="36"/>
          <w:u w:val="single"/>
        </w:rPr>
        <w:t xml:space="preserve">                        </w:t>
      </w:r>
      <w:r>
        <w:rPr>
          <w:rFonts w:ascii="宋体"/>
          <w:b/>
          <w:bCs/>
          <w:sz w:val="36"/>
          <w:u w:val="single"/>
        </w:rPr>
        <w:t xml:space="preserve">        </w:t>
      </w:r>
    </w:p>
    <w:p w14:paraId="0E5D786F" w14:textId="77777777" w:rsidR="000D2B8A" w:rsidRPr="00F1176E" w:rsidRDefault="000D2B8A" w:rsidP="00F1176E">
      <w:pPr>
        <w:spacing w:line="360" w:lineRule="auto"/>
        <w:rPr>
          <w:rFonts w:ascii="宋体"/>
          <w:b/>
          <w:bCs/>
          <w:sz w:val="36"/>
          <w:u w:val="single"/>
        </w:rPr>
      </w:pPr>
      <w:r>
        <w:rPr>
          <w:rFonts w:ascii="宋体"/>
          <w:sz w:val="36"/>
        </w:rPr>
        <w:t xml:space="preserve">   </w:t>
      </w:r>
      <w:r>
        <w:rPr>
          <w:rFonts w:ascii="宋体"/>
          <w:b/>
          <w:bCs/>
          <w:sz w:val="36"/>
        </w:rPr>
        <w:t xml:space="preserve"> </w:t>
      </w:r>
      <w:r>
        <w:rPr>
          <w:rFonts w:ascii="宋体" w:hint="eastAsia"/>
          <w:b/>
          <w:bCs/>
          <w:sz w:val="36"/>
        </w:rPr>
        <w:t>甲方</w:t>
      </w:r>
      <w:r>
        <w:rPr>
          <w:rFonts w:ascii="宋体"/>
          <w:b/>
          <w:bCs/>
          <w:sz w:val="36"/>
        </w:rPr>
        <w:t>:</w:t>
      </w:r>
      <w:r>
        <w:rPr>
          <w:rFonts w:ascii="宋体" w:hint="eastAsia"/>
          <w:b/>
          <w:bCs/>
          <w:sz w:val="36"/>
          <w:u w:val="single"/>
        </w:rPr>
        <w:t xml:space="preserve">                              </w:t>
      </w:r>
      <w:r>
        <w:rPr>
          <w:rFonts w:ascii="宋体"/>
          <w:b/>
          <w:bCs/>
          <w:sz w:val="36"/>
          <w:u w:val="single"/>
        </w:rPr>
        <w:t xml:space="preserve">       </w:t>
      </w:r>
    </w:p>
    <w:p w14:paraId="32E1F106" w14:textId="77777777" w:rsidR="000D2B8A" w:rsidRDefault="000D2B8A" w:rsidP="004C5EFE">
      <w:pPr>
        <w:spacing w:line="360" w:lineRule="auto"/>
        <w:ind w:firstLine="705"/>
        <w:rPr>
          <w:rFonts w:ascii="宋体"/>
          <w:b/>
          <w:bCs/>
          <w:sz w:val="36"/>
          <w:u w:val="single"/>
        </w:rPr>
      </w:pPr>
      <w:r>
        <w:rPr>
          <w:rFonts w:ascii="宋体" w:hint="eastAsia"/>
          <w:b/>
          <w:bCs/>
          <w:sz w:val="36"/>
        </w:rPr>
        <w:t>乙方</w:t>
      </w:r>
      <w:r>
        <w:rPr>
          <w:rFonts w:ascii="宋体"/>
          <w:b/>
          <w:bCs/>
          <w:sz w:val="36"/>
        </w:rPr>
        <w:t>:</w:t>
      </w:r>
      <w:r>
        <w:rPr>
          <w:rFonts w:ascii="宋体" w:hint="eastAsia"/>
          <w:b/>
          <w:bCs/>
          <w:sz w:val="36"/>
          <w:u w:val="single"/>
        </w:rPr>
        <w:t xml:space="preserve">                              </w:t>
      </w:r>
      <w:r>
        <w:rPr>
          <w:rFonts w:ascii="宋体"/>
          <w:b/>
          <w:bCs/>
          <w:sz w:val="36"/>
          <w:u w:val="single"/>
        </w:rPr>
        <w:t xml:space="preserve">       </w:t>
      </w:r>
    </w:p>
    <w:p w14:paraId="20E83D96" w14:textId="77777777" w:rsidR="000D2B8A" w:rsidRDefault="000D2B8A" w:rsidP="00F1176E">
      <w:pPr>
        <w:spacing w:line="360" w:lineRule="auto"/>
        <w:ind w:firstLine="720"/>
        <w:rPr>
          <w:rFonts w:ascii="宋体"/>
          <w:b/>
          <w:bCs/>
          <w:sz w:val="36"/>
          <w:u w:val="single"/>
        </w:rPr>
      </w:pPr>
      <w:commentRangeStart w:id="1"/>
      <w:r>
        <w:rPr>
          <w:rFonts w:ascii="宋体" w:hint="eastAsia"/>
          <w:b/>
          <w:bCs/>
          <w:sz w:val="36"/>
        </w:rPr>
        <w:t>签订时间</w:t>
      </w:r>
      <w:commentRangeEnd w:id="1"/>
      <w:r w:rsidR="00E84BA6">
        <w:rPr>
          <w:rStyle w:val="aa"/>
        </w:rPr>
        <w:commentReference w:id="1"/>
      </w:r>
      <w:r>
        <w:rPr>
          <w:rFonts w:ascii="宋体" w:hint="eastAsia"/>
          <w:b/>
          <w:bCs/>
          <w:sz w:val="36"/>
        </w:rPr>
        <w:t>：</w:t>
      </w:r>
      <w:r>
        <w:rPr>
          <w:rFonts w:ascii="宋体" w:hint="eastAsia"/>
          <w:b/>
          <w:bCs/>
          <w:sz w:val="36"/>
          <w:u w:val="single"/>
        </w:rPr>
        <w:t xml:space="preserve">                        </w:t>
      </w:r>
      <w:r>
        <w:rPr>
          <w:rFonts w:ascii="宋体"/>
          <w:b/>
          <w:bCs/>
          <w:sz w:val="36"/>
          <w:u w:val="single"/>
        </w:rPr>
        <w:t xml:space="preserve">        </w:t>
      </w:r>
    </w:p>
    <w:p w14:paraId="088F6522" w14:textId="77777777" w:rsidR="000D2B8A" w:rsidRDefault="000D2B8A" w:rsidP="003B0D80">
      <w:pPr>
        <w:spacing w:line="360" w:lineRule="auto"/>
        <w:ind w:firstLineChars="200" w:firstLine="723"/>
        <w:rPr>
          <w:rFonts w:ascii="宋体"/>
          <w:sz w:val="36"/>
        </w:rPr>
      </w:pPr>
      <w:commentRangeStart w:id="2"/>
      <w:r>
        <w:rPr>
          <w:rFonts w:ascii="宋体" w:hint="eastAsia"/>
          <w:b/>
          <w:bCs/>
          <w:sz w:val="36"/>
        </w:rPr>
        <w:t>签订地点</w:t>
      </w:r>
      <w:commentRangeEnd w:id="2"/>
      <w:r w:rsidR="00B53B48">
        <w:rPr>
          <w:rStyle w:val="aa"/>
        </w:rPr>
        <w:commentReference w:id="2"/>
      </w:r>
      <w:r>
        <w:rPr>
          <w:rFonts w:ascii="宋体" w:hint="eastAsia"/>
          <w:b/>
          <w:bCs/>
          <w:sz w:val="36"/>
        </w:rPr>
        <w:t>：</w:t>
      </w:r>
      <w:r>
        <w:rPr>
          <w:rFonts w:ascii="宋体" w:hint="eastAsia"/>
          <w:b/>
          <w:bCs/>
          <w:sz w:val="36"/>
          <w:u w:val="single"/>
        </w:rPr>
        <w:t xml:space="preserve">                        </w:t>
      </w:r>
      <w:r>
        <w:rPr>
          <w:rFonts w:ascii="宋体"/>
          <w:b/>
          <w:bCs/>
          <w:sz w:val="36"/>
          <w:u w:val="single"/>
        </w:rPr>
        <w:t xml:space="preserve">        </w:t>
      </w:r>
    </w:p>
    <w:p w14:paraId="00278154" w14:textId="77777777" w:rsidR="000D2B8A" w:rsidRDefault="000D2B8A" w:rsidP="00F1176E">
      <w:pPr>
        <w:spacing w:line="360" w:lineRule="auto"/>
        <w:rPr>
          <w:rFonts w:ascii="宋体"/>
          <w:b/>
          <w:bCs/>
          <w:sz w:val="36"/>
          <w:u w:val="single"/>
        </w:rPr>
      </w:pPr>
      <w:r>
        <w:rPr>
          <w:rFonts w:ascii="宋体"/>
          <w:sz w:val="36"/>
        </w:rPr>
        <w:t xml:space="preserve">    </w:t>
      </w:r>
      <w:commentRangeStart w:id="3"/>
      <w:r>
        <w:rPr>
          <w:rFonts w:ascii="宋体" w:hint="eastAsia"/>
          <w:b/>
          <w:bCs/>
          <w:sz w:val="36"/>
        </w:rPr>
        <w:t>有效期限</w:t>
      </w:r>
      <w:commentRangeEnd w:id="3"/>
      <w:r w:rsidR="00E84BA6">
        <w:rPr>
          <w:rStyle w:val="aa"/>
        </w:rPr>
        <w:commentReference w:id="3"/>
      </w:r>
      <w:r>
        <w:rPr>
          <w:rFonts w:ascii="宋体" w:hint="eastAsia"/>
          <w:b/>
          <w:bCs/>
          <w:sz w:val="36"/>
        </w:rPr>
        <w:t>：</w:t>
      </w:r>
      <w:r>
        <w:rPr>
          <w:rFonts w:ascii="宋体" w:hint="eastAsia"/>
          <w:b/>
          <w:bCs/>
          <w:sz w:val="36"/>
          <w:u w:val="single"/>
        </w:rPr>
        <w:t xml:space="preserve">                         </w:t>
      </w:r>
      <w:r>
        <w:rPr>
          <w:rFonts w:ascii="宋体"/>
          <w:b/>
          <w:bCs/>
          <w:sz w:val="36"/>
          <w:u w:val="single"/>
        </w:rPr>
        <w:t xml:space="preserve">       </w:t>
      </w:r>
    </w:p>
    <w:p w14:paraId="06991AEF" w14:textId="77777777" w:rsidR="000D2B8A" w:rsidRDefault="000D2B8A" w:rsidP="00F1176E">
      <w:pPr>
        <w:spacing w:line="360" w:lineRule="auto"/>
        <w:rPr>
          <w:rFonts w:ascii="宋体"/>
          <w:b/>
          <w:bCs/>
          <w:sz w:val="36"/>
        </w:rPr>
      </w:pPr>
      <w:r>
        <w:rPr>
          <w:rFonts w:ascii="宋体" w:hint="eastAsia"/>
          <w:b/>
          <w:bCs/>
          <w:sz w:val="36"/>
        </w:rPr>
        <w:t xml:space="preserve">         </w:t>
      </w:r>
    </w:p>
    <w:p w14:paraId="3AAAE4C5" w14:textId="77777777" w:rsidR="000D2B8A" w:rsidRDefault="000D2B8A">
      <w:pPr>
        <w:jc w:val="center"/>
        <w:rPr>
          <w:rFonts w:ascii="宋体"/>
          <w:b/>
          <w:bCs/>
          <w:sz w:val="36"/>
        </w:rPr>
      </w:pPr>
    </w:p>
    <w:p w14:paraId="49172647" w14:textId="77777777" w:rsidR="000D2B8A" w:rsidRDefault="000D2B8A">
      <w:pPr>
        <w:jc w:val="center"/>
        <w:rPr>
          <w:rFonts w:ascii="宋体"/>
          <w:sz w:val="36"/>
        </w:rPr>
      </w:pPr>
    </w:p>
    <w:p w14:paraId="18245B25" w14:textId="77777777" w:rsidR="000D2B8A" w:rsidRDefault="000D2B8A">
      <w:pPr>
        <w:jc w:val="center"/>
        <w:rPr>
          <w:rFonts w:ascii="黑体" w:eastAsia="黑体"/>
          <w:sz w:val="36"/>
        </w:rPr>
      </w:pPr>
    </w:p>
    <w:p w14:paraId="45C95CC1" w14:textId="77777777" w:rsidR="000D2B8A" w:rsidRDefault="000D2B8A">
      <w:pPr>
        <w:jc w:val="center"/>
        <w:rPr>
          <w:rFonts w:ascii="黑体" w:eastAsia="黑体"/>
          <w:sz w:val="36"/>
        </w:rPr>
      </w:pPr>
    </w:p>
    <w:p w14:paraId="58F8286F" w14:textId="77777777" w:rsidR="000D2B8A" w:rsidRDefault="000D2B8A">
      <w:pPr>
        <w:ind w:firstLineChars="600" w:firstLine="1440"/>
        <w:rPr>
          <w:rFonts w:ascii="黑体" w:eastAsia="黑体"/>
          <w:sz w:val="24"/>
        </w:rPr>
      </w:pPr>
    </w:p>
    <w:p w14:paraId="43341FBD" w14:textId="77777777" w:rsidR="000D2B8A" w:rsidRDefault="000D2B8A" w:rsidP="005841EF">
      <w:pPr>
        <w:jc w:val="center"/>
        <w:rPr>
          <w:rFonts w:ascii="黑体" w:eastAsia="黑体"/>
          <w:sz w:val="36"/>
        </w:rPr>
      </w:pPr>
      <w:r>
        <w:rPr>
          <w:rFonts w:ascii="黑体" w:eastAsia="黑体" w:hint="eastAsia"/>
          <w:sz w:val="36"/>
        </w:rPr>
        <w:t>中华人民共和国科学技术部印制</w:t>
      </w:r>
    </w:p>
    <w:p w14:paraId="41B26157" w14:textId="77777777" w:rsidR="000D2B8A" w:rsidRDefault="000D2B8A">
      <w:pPr>
        <w:rPr>
          <w:rFonts w:ascii="宋体"/>
          <w:sz w:val="36"/>
        </w:rPr>
      </w:pPr>
    </w:p>
    <w:p w14:paraId="734D0B9D" w14:textId="77777777" w:rsidR="000D2B8A" w:rsidRDefault="000D2B8A" w:rsidP="007D146A">
      <w:pPr>
        <w:rPr>
          <w:rFonts w:eastAsia="黑体"/>
          <w:sz w:val="36"/>
        </w:rPr>
      </w:pPr>
    </w:p>
    <w:p w14:paraId="6DC36B09" w14:textId="77777777" w:rsidR="000D2B8A" w:rsidRDefault="000D2B8A">
      <w:pPr>
        <w:rPr>
          <w:rFonts w:eastAsia="黑体"/>
          <w:sz w:val="36"/>
        </w:rPr>
        <w:sectPr w:rsidR="000D2B8A">
          <w:headerReference w:type="even" r:id="rId11"/>
          <w:headerReference w:type="default" r:id="rId12"/>
          <w:footerReference w:type="even" r:id="rId13"/>
          <w:footerReference w:type="default" r:id="rId14"/>
          <w:headerReference w:type="first" r:id="rId15"/>
          <w:footerReference w:type="first" r:id="rId16"/>
          <w:pgSz w:w="11907" w:h="16840" w:code="9"/>
          <w:pgMar w:top="1304" w:right="1469" w:bottom="1304" w:left="1469" w:header="720" w:footer="720" w:gutter="0"/>
          <w:pgNumType w:start="1"/>
          <w:cols w:space="720"/>
          <w:titlePg/>
        </w:sectPr>
      </w:pPr>
    </w:p>
    <w:p w14:paraId="7CEE32C6" w14:textId="77777777" w:rsidR="000D2B8A" w:rsidRDefault="000D2B8A">
      <w:pPr>
        <w:jc w:val="center"/>
        <w:rPr>
          <w:rFonts w:ascii="黑体" w:eastAsia="黑体"/>
          <w:sz w:val="36"/>
        </w:rPr>
      </w:pPr>
      <w:r>
        <w:rPr>
          <w:rFonts w:ascii="黑体" w:eastAsia="黑体" w:hint="eastAsia"/>
          <w:sz w:val="36"/>
        </w:rPr>
        <w:lastRenderedPageBreak/>
        <w:t>填</w:t>
      </w:r>
      <w:r>
        <w:rPr>
          <w:rFonts w:ascii="黑体" w:eastAsia="黑体"/>
          <w:sz w:val="36"/>
        </w:rPr>
        <w:t xml:space="preserve"> </w:t>
      </w:r>
      <w:r>
        <w:rPr>
          <w:rFonts w:ascii="黑体" w:eastAsia="黑体" w:hint="eastAsia"/>
          <w:sz w:val="36"/>
        </w:rPr>
        <w:t>写</w:t>
      </w:r>
      <w:r>
        <w:rPr>
          <w:rFonts w:ascii="黑体" w:eastAsia="黑体"/>
          <w:sz w:val="36"/>
        </w:rPr>
        <w:t xml:space="preserve"> </w:t>
      </w:r>
      <w:r>
        <w:rPr>
          <w:rFonts w:ascii="黑体" w:eastAsia="黑体" w:hint="eastAsia"/>
          <w:sz w:val="36"/>
        </w:rPr>
        <w:t>说</w:t>
      </w:r>
      <w:r>
        <w:rPr>
          <w:rFonts w:ascii="黑体" w:eastAsia="黑体"/>
          <w:sz w:val="36"/>
        </w:rPr>
        <w:t xml:space="preserve"> </w:t>
      </w:r>
      <w:r>
        <w:rPr>
          <w:rFonts w:ascii="黑体" w:eastAsia="黑体" w:hint="eastAsia"/>
          <w:sz w:val="36"/>
        </w:rPr>
        <w:t>明</w:t>
      </w:r>
    </w:p>
    <w:p w14:paraId="591ED588" w14:textId="77777777" w:rsidR="000D2B8A" w:rsidRDefault="000D2B8A">
      <w:pPr>
        <w:rPr>
          <w:sz w:val="13"/>
        </w:rPr>
      </w:pPr>
      <w:r>
        <w:rPr>
          <w:rFonts w:eastAsia="黑体" w:hint="eastAsia"/>
          <w:sz w:val="32"/>
        </w:rPr>
        <w:t xml:space="preserve">   </w:t>
      </w:r>
      <w:r>
        <w:rPr>
          <w:rFonts w:hint="eastAsia"/>
          <w:sz w:val="28"/>
        </w:rPr>
        <w:t xml:space="preserve"> </w:t>
      </w:r>
      <w:r>
        <w:rPr>
          <w:sz w:val="28"/>
        </w:rPr>
        <w:t xml:space="preserve">      </w:t>
      </w:r>
    </w:p>
    <w:p w14:paraId="0EF2A923" w14:textId="77777777" w:rsidR="000D2B8A" w:rsidRDefault="000D2B8A">
      <w:pPr>
        <w:rPr>
          <w:sz w:val="28"/>
        </w:rPr>
      </w:pPr>
    </w:p>
    <w:p w14:paraId="0E4F5851" w14:textId="77777777" w:rsidR="000D2B8A" w:rsidRDefault="000D2B8A">
      <w:pPr>
        <w:numPr>
          <w:ilvl w:val="0"/>
          <w:numId w:val="1"/>
        </w:numPr>
        <w:spacing w:line="312" w:lineRule="auto"/>
        <w:rPr>
          <w:rFonts w:eastAsia="楷体_GB2312"/>
          <w:sz w:val="28"/>
        </w:rPr>
      </w:pPr>
      <w:r>
        <w:rPr>
          <w:rFonts w:eastAsia="楷体_GB2312" w:hint="eastAsia"/>
          <w:sz w:val="28"/>
        </w:rPr>
        <w:t>本合同为中华人民共和国科学技术部印制的技术开发（合作）</w:t>
      </w:r>
    </w:p>
    <w:p w14:paraId="14FBE289" w14:textId="77777777" w:rsidR="000D2B8A" w:rsidRDefault="000D2B8A">
      <w:pPr>
        <w:spacing w:line="312" w:lineRule="auto"/>
        <w:rPr>
          <w:rFonts w:eastAsia="楷体_GB2312"/>
          <w:sz w:val="28"/>
        </w:rPr>
      </w:pPr>
      <w:r>
        <w:rPr>
          <w:rFonts w:eastAsia="楷体_GB2312" w:hint="eastAsia"/>
          <w:sz w:val="28"/>
        </w:rPr>
        <w:t>合同示范文本，各技术合同登记机构可推介技术合同当事人参照使用。</w:t>
      </w:r>
    </w:p>
    <w:p w14:paraId="1E2E63B5" w14:textId="77777777" w:rsidR="000D2B8A" w:rsidRDefault="000D2B8A">
      <w:pPr>
        <w:numPr>
          <w:ilvl w:val="0"/>
          <w:numId w:val="1"/>
        </w:numPr>
        <w:spacing w:line="312" w:lineRule="auto"/>
        <w:rPr>
          <w:rFonts w:eastAsia="楷体_GB2312"/>
          <w:sz w:val="28"/>
        </w:rPr>
      </w:pPr>
      <w:r>
        <w:rPr>
          <w:rFonts w:eastAsia="楷体_GB2312" w:hint="eastAsia"/>
          <w:sz w:val="28"/>
        </w:rPr>
        <w:t>本合同书适用于当事人各方就共同进行新技术、新产品、新工</w:t>
      </w:r>
    </w:p>
    <w:p w14:paraId="74B3EA99" w14:textId="77777777" w:rsidR="000D2B8A" w:rsidRDefault="000D2B8A">
      <w:pPr>
        <w:spacing w:line="312" w:lineRule="auto"/>
        <w:rPr>
          <w:rFonts w:eastAsia="楷体_GB2312"/>
          <w:sz w:val="28"/>
        </w:rPr>
      </w:pPr>
      <w:r>
        <w:rPr>
          <w:rFonts w:eastAsia="楷体_GB2312" w:hint="eastAsia"/>
          <w:sz w:val="28"/>
        </w:rPr>
        <w:t>艺、新材料或者新品种及其系统的研究开发所订立的技术开发合同。</w:t>
      </w:r>
    </w:p>
    <w:p w14:paraId="353BD33D" w14:textId="77777777" w:rsidR="000D2B8A" w:rsidRDefault="000D2B8A">
      <w:pPr>
        <w:numPr>
          <w:ilvl w:val="0"/>
          <w:numId w:val="1"/>
        </w:numPr>
        <w:spacing w:line="312" w:lineRule="auto"/>
        <w:rPr>
          <w:rFonts w:eastAsia="楷体_GB2312"/>
          <w:sz w:val="28"/>
        </w:rPr>
      </w:pPr>
      <w:r>
        <w:rPr>
          <w:rFonts w:eastAsia="楷体_GB2312" w:hint="eastAsia"/>
          <w:sz w:val="28"/>
        </w:rPr>
        <w:t>本合同书未尽事项，可由当事人附页另行约定，并可作为本合</w:t>
      </w:r>
    </w:p>
    <w:p w14:paraId="5323951D" w14:textId="77777777" w:rsidR="000D2B8A" w:rsidRDefault="000D2B8A">
      <w:pPr>
        <w:spacing w:line="312" w:lineRule="auto"/>
        <w:rPr>
          <w:rFonts w:eastAsia="楷体_GB2312"/>
          <w:sz w:val="28"/>
        </w:rPr>
      </w:pPr>
      <w:r>
        <w:rPr>
          <w:rFonts w:eastAsia="楷体_GB2312" w:hint="eastAsia"/>
          <w:sz w:val="28"/>
        </w:rPr>
        <w:t>同的组成部分。</w:t>
      </w:r>
    </w:p>
    <w:p w14:paraId="171C5E17" w14:textId="77777777" w:rsidR="000D2B8A" w:rsidRDefault="000D2B8A">
      <w:pPr>
        <w:numPr>
          <w:ilvl w:val="0"/>
          <w:numId w:val="1"/>
        </w:numPr>
        <w:spacing w:line="312" w:lineRule="auto"/>
        <w:rPr>
          <w:rFonts w:eastAsia="楷体_GB2312"/>
          <w:sz w:val="28"/>
        </w:rPr>
      </w:pPr>
      <w:r>
        <w:rPr>
          <w:rFonts w:eastAsia="楷体_GB2312" w:hint="eastAsia"/>
          <w:sz w:val="28"/>
        </w:rPr>
        <w:t>当事人使用本合同书时约定无需填写的条款，应在该条款处注</w:t>
      </w:r>
    </w:p>
    <w:p w14:paraId="3652690E" w14:textId="77777777" w:rsidR="000D2B8A" w:rsidRPr="001C1B35" w:rsidRDefault="000D2B8A" w:rsidP="001C1B35">
      <w:pPr>
        <w:spacing w:line="312" w:lineRule="auto"/>
        <w:rPr>
          <w:rFonts w:eastAsia="楷体_GB2312"/>
          <w:sz w:val="28"/>
        </w:rPr>
        <w:sectPr w:rsidR="000D2B8A" w:rsidRPr="001C1B35">
          <w:pgSz w:w="11907" w:h="16840" w:code="9"/>
          <w:pgMar w:top="1304" w:right="1469" w:bottom="1304" w:left="1469" w:header="720" w:footer="720" w:gutter="0"/>
          <w:pgNumType w:start="1"/>
          <w:cols w:space="720"/>
          <w:titlePg/>
        </w:sectPr>
      </w:pPr>
      <w:r>
        <w:rPr>
          <w:rFonts w:eastAsia="楷体_GB2312" w:hint="eastAsia"/>
          <w:sz w:val="28"/>
        </w:rPr>
        <w:t>明“无”等字样。</w:t>
      </w:r>
    </w:p>
    <w:p w14:paraId="1295099E" w14:textId="77777777" w:rsidR="000D2B8A" w:rsidRDefault="000D2B8A" w:rsidP="001C1B35">
      <w:pPr>
        <w:jc w:val="center"/>
        <w:rPr>
          <w:rFonts w:eastAsia="黑体"/>
          <w:sz w:val="44"/>
        </w:rPr>
      </w:pPr>
      <w:r>
        <w:rPr>
          <w:rFonts w:eastAsia="黑体" w:hint="eastAsia"/>
          <w:sz w:val="44"/>
        </w:rPr>
        <w:lastRenderedPageBreak/>
        <w:t>技术开发（合作）合同</w:t>
      </w:r>
    </w:p>
    <w:p w14:paraId="7A9EA978" w14:textId="77777777" w:rsidR="00654891" w:rsidRDefault="00654891" w:rsidP="001C1B35">
      <w:pPr>
        <w:jc w:val="center"/>
        <w:rPr>
          <w:rFonts w:eastAsia="黑体"/>
          <w:sz w:val="44"/>
        </w:rPr>
      </w:pPr>
    </w:p>
    <w:p w14:paraId="33D84DD7" w14:textId="77777777" w:rsidR="00A04461" w:rsidRPr="001C1B35" w:rsidRDefault="00A04461" w:rsidP="001C1B35">
      <w:pPr>
        <w:jc w:val="center"/>
        <w:rPr>
          <w:rFonts w:eastAsia="黑体"/>
          <w:sz w:val="44"/>
        </w:rPr>
      </w:pPr>
    </w:p>
    <w:p w14:paraId="0C2F04A7" w14:textId="77777777" w:rsidR="000D2B8A" w:rsidRDefault="000D2B8A">
      <w:pPr>
        <w:spacing w:line="520" w:lineRule="exact"/>
        <w:rPr>
          <w:rFonts w:ascii="宋体" w:hAnsi="宋体"/>
          <w:sz w:val="28"/>
          <w:u w:val="single"/>
        </w:rPr>
      </w:pPr>
      <w:r>
        <w:rPr>
          <w:rFonts w:eastAsia="黑体"/>
          <w:sz w:val="44"/>
        </w:rPr>
        <w:t xml:space="preserve">  </w:t>
      </w:r>
      <w:r>
        <w:rPr>
          <w:rFonts w:ascii="宋体" w:hAnsi="宋体"/>
          <w:sz w:val="28"/>
        </w:rPr>
        <w:t xml:space="preserve"> </w:t>
      </w:r>
      <w:r>
        <w:rPr>
          <w:rFonts w:ascii="宋体" w:hAnsi="宋体" w:hint="eastAsia"/>
          <w:sz w:val="28"/>
        </w:rPr>
        <w:t xml:space="preserve"> </w:t>
      </w:r>
      <w:commentRangeStart w:id="4"/>
      <w:r>
        <w:rPr>
          <w:rFonts w:ascii="宋体" w:hAnsi="宋体" w:hint="eastAsia"/>
          <w:sz w:val="28"/>
        </w:rPr>
        <w:t>甲 方</w:t>
      </w:r>
      <w:commentRangeEnd w:id="4"/>
      <w:r w:rsidR="00E84BA6">
        <w:rPr>
          <w:rStyle w:val="aa"/>
        </w:rPr>
        <w:commentReference w:id="4"/>
      </w:r>
      <w:r>
        <w:rPr>
          <w:rFonts w:ascii="宋体" w:hAnsi="宋体" w:hint="eastAsia"/>
          <w:sz w:val="28"/>
        </w:rPr>
        <w:t>：</w:t>
      </w: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 xml:space="preserve">     </w:t>
      </w:r>
    </w:p>
    <w:p w14:paraId="02D24274" w14:textId="77777777" w:rsidR="000D2B8A" w:rsidRDefault="000D2B8A">
      <w:pPr>
        <w:spacing w:line="520" w:lineRule="exact"/>
        <w:rPr>
          <w:rFonts w:ascii="宋体" w:hAnsi="宋体"/>
          <w:sz w:val="28"/>
          <w:u w:val="single"/>
        </w:rPr>
      </w:pPr>
      <w:r>
        <w:rPr>
          <w:rFonts w:ascii="宋体" w:hAnsi="宋体"/>
          <w:sz w:val="28"/>
        </w:rPr>
        <w:t xml:space="preserve">       </w:t>
      </w:r>
      <w:r>
        <w:rPr>
          <w:rFonts w:ascii="宋体" w:hAnsi="宋体" w:hint="eastAsia"/>
          <w:sz w:val="28"/>
        </w:rPr>
        <w:t xml:space="preserve"> 住  所  地：</w:t>
      </w:r>
      <w:r>
        <w:rPr>
          <w:rFonts w:ascii="宋体" w:hAnsi="宋体" w:hint="eastAsia"/>
          <w:sz w:val="28"/>
          <w:u w:val="single"/>
        </w:rPr>
        <w:t xml:space="preserve">                                       </w:t>
      </w:r>
      <w:r>
        <w:rPr>
          <w:rFonts w:ascii="宋体" w:hAnsi="宋体"/>
          <w:sz w:val="28"/>
          <w:u w:val="single"/>
        </w:rPr>
        <w:t xml:space="preserve"> </w:t>
      </w:r>
    </w:p>
    <w:p w14:paraId="574C1011" w14:textId="77777777" w:rsidR="000D2B8A" w:rsidRDefault="000D2B8A">
      <w:pPr>
        <w:spacing w:line="520" w:lineRule="exact"/>
        <w:rPr>
          <w:rFonts w:ascii="宋体" w:hAnsi="宋体"/>
          <w:sz w:val="28"/>
          <w:u w:val="single"/>
        </w:rPr>
      </w:pPr>
      <w:r>
        <w:rPr>
          <w:rFonts w:ascii="宋体" w:hAnsi="宋体"/>
          <w:sz w:val="28"/>
        </w:rPr>
        <w:t xml:space="preserve">      </w:t>
      </w:r>
      <w:r>
        <w:rPr>
          <w:rFonts w:ascii="宋体" w:hAnsi="宋体" w:hint="eastAsia"/>
          <w:sz w:val="28"/>
        </w:rPr>
        <w:t xml:space="preserve"> </w:t>
      </w:r>
      <w:r>
        <w:rPr>
          <w:rFonts w:ascii="宋体" w:hAnsi="宋体"/>
          <w:sz w:val="28"/>
        </w:rPr>
        <w:t xml:space="preserve"> </w:t>
      </w:r>
      <w:r>
        <w:rPr>
          <w:rFonts w:ascii="宋体" w:hAnsi="宋体" w:hint="eastAsia"/>
          <w:sz w:val="28"/>
        </w:rPr>
        <w:t>法定代表人：</w:t>
      </w: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 xml:space="preserve">   </w:t>
      </w:r>
    </w:p>
    <w:p w14:paraId="1C11314D" w14:textId="77777777" w:rsidR="000D2B8A" w:rsidRDefault="000D2B8A">
      <w:pPr>
        <w:tabs>
          <w:tab w:val="left" w:pos="7740"/>
        </w:tabs>
        <w:spacing w:line="520" w:lineRule="exact"/>
        <w:rPr>
          <w:rFonts w:ascii="宋体" w:hAnsi="宋体"/>
          <w:sz w:val="28"/>
          <w:u w:val="single"/>
        </w:rPr>
      </w:pPr>
      <w:r>
        <w:rPr>
          <w:rFonts w:ascii="宋体" w:hAnsi="宋体"/>
          <w:sz w:val="28"/>
        </w:rPr>
        <w:t xml:space="preserve">       </w:t>
      </w:r>
      <w:r>
        <w:rPr>
          <w:rFonts w:ascii="宋体" w:hAnsi="宋体" w:hint="eastAsia"/>
          <w:sz w:val="28"/>
        </w:rPr>
        <w:t xml:space="preserve"> 项目联系人：</w:t>
      </w: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 xml:space="preserve">    </w:t>
      </w:r>
    </w:p>
    <w:p w14:paraId="5A9D0846" w14:textId="77777777" w:rsidR="000D2B8A" w:rsidRDefault="000D2B8A">
      <w:pPr>
        <w:spacing w:line="520" w:lineRule="exact"/>
        <w:rPr>
          <w:rFonts w:ascii="宋体" w:hAnsi="宋体"/>
          <w:sz w:val="28"/>
        </w:rPr>
      </w:pPr>
      <w:r>
        <w:rPr>
          <w:rFonts w:ascii="宋体" w:hAnsi="宋体"/>
          <w:sz w:val="28"/>
        </w:rPr>
        <w:t xml:space="preserve">        </w:t>
      </w:r>
      <w:r>
        <w:rPr>
          <w:rFonts w:ascii="宋体" w:hAnsi="宋体" w:hint="eastAsia"/>
          <w:sz w:val="28"/>
        </w:rPr>
        <w:t>联系方式</w:t>
      </w:r>
      <w:r>
        <w:rPr>
          <w:rFonts w:ascii="宋体" w:hAnsi="宋体"/>
          <w:sz w:val="28"/>
        </w:rPr>
        <w:t xml:space="preserve"> </w:t>
      </w:r>
    </w:p>
    <w:p w14:paraId="55535333" w14:textId="77777777" w:rsidR="000D2B8A" w:rsidRDefault="000D2B8A">
      <w:pPr>
        <w:tabs>
          <w:tab w:val="left" w:pos="8100"/>
        </w:tabs>
        <w:spacing w:line="520" w:lineRule="exact"/>
        <w:rPr>
          <w:rFonts w:ascii="宋体" w:hAnsi="宋体"/>
          <w:sz w:val="28"/>
          <w:u w:val="single"/>
        </w:rPr>
      </w:pPr>
      <w:r>
        <w:rPr>
          <w:rFonts w:ascii="宋体" w:hAnsi="宋体"/>
          <w:sz w:val="28"/>
        </w:rPr>
        <w:t xml:space="preserve">        </w:t>
      </w:r>
      <w:r>
        <w:rPr>
          <w:rFonts w:ascii="宋体" w:hAnsi="宋体" w:hint="eastAsia"/>
          <w:sz w:val="28"/>
        </w:rPr>
        <w:t>通讯地址：</w:t>
      </w:r>
      <w:r>
        <w:rPr>
          <w:rFonts w:ascii="宋体" w:hAnsi="宋体" w:hint="eastAsia"/>
          <w:sz w:val="28"/>
          <w:u w:val="single"/>
        </w:rPr>
        <w:t xml:space="preserve">                                          </w:t>
      </w:r>
    </w:p>
    <w:p w14:paraId="78ABA956" w14:textId="77777777" w:rsidR="000D2B8A" w:rsidRDefault="000D2B8A">
      <w:pPr>
        <w:spacing w:line="520" w:lineRule="exact"/>
        <w:rPr>
          <w:rFonts w:ascii="宋体" w:hAnsi="宋体"/>
          <w:sz w:val="28"/>
          <w:u w:val="single"/>
        </w:rPr>
      </w:pPr>
      <w:r>
        <w:rPr>
          <w:rFonts w:ascii="宋体" w:hAnsi="宋体"/>
          <w:sz w:val="28"/>
        </w:rPr>
        <w:t xml:space="preserve">        </w:t>
      </w:r>
      <w:r>
        <w:rPr>
          <w:rFonts w:ascii="宋体" w:hAnsi="宋体" w:hint="eastAsia"/>
          <w:sz w:val="28"/>
        </w:rPr>
        <w:t>电    话：</w:t>
      </w:r>
      <w:r>
        <w:rPr>
          <w:rFonts w:ascii="宋体" w:hAnsi="宋体"/>
          <w:sz w:val="28"/>
          <w:u w:val="single"/>
        </w:rPr>
        <w:t xml:space="preserve">                    </w:t>
      </w:r>
      <w:r>
        <w:rPr>
          <w:rFonts w:ascii="宋体" w:hAnsi="宋体" w:hint="eastAsia"/>
          <w:sz w:val="28"/>
        </w:rPr>
        <w:t>传    真：</w:t>
      </w:r>
      <w:r>
        <w:rPr>
          <w:rFonts w:ascii="宋体" w:hAnsi="宋体" w:hint="eastAsia"/>
          <w:sz w:val="28"/>
          <w:u w:val="single"/>
        </w:rPr>
        <w:t xml:space="preserve">            </w:t>
      </w:r>
    </w:p>
    <w:p w14:paraId="6C8C31F7" w14:textId="77777777" w:rsidR="000D2B8A" w:rsidRDefault="000D2B8A">
      <w:pPr>
        <w:numPr>
          <w:ins w:id="5" w:author="wanghp" w:date="2001-06-03T02:21:00Z"/>
        </w:numPr>
        <w:spacing w:line="520" w:lineRule="exact"/>
        <w:rPr>
          <w:rFonts w:ascii="宋体" w:hAnsi="宋体"/>
          <w:sz w:val="28"/>
        </w:rPr>
      </w:pPr>
      <w:r>
        <w:rPr>
          <w:rFonts w:ascii="宋体" w:hAnsi="宋体"/>
          <w:sz w:val="28"/>
        </w:rPr>
        <w:t xml:space="preserve">        </w:t>
      </w:r>
      <w:r>
        <w:rPr>
          <w:rFonts w:ascii="宋体" w:hAnsi="宋体" w:hint="eastAsia"/>
          <w:sz w:val="28"/>
        </w:rPr>
        <w:t>电子信箱：</w:t>
      </w:r>
      <w:r>
        <w:rPr>
          <w:rFonts w:ascii="宋体" w:hAnsi="宋体" w:hint="eastAsia"/>
          <w:sz w:val="28"/>
          <w:u w:val="single"/>
        </w:rPr>
        <w:t xml:space="preserve">                    </w:t>
      </w:r>
      <w:r w:rsidR="00883B75">
        <w:rPr>
          <w:rFonts w:ascii="宋体" w:hAnsi="宋体" w:hint="eastAsia"/>
          <w:sz w:val="28"/>
        </w:rPr>
        <w:t>邮政编码：</w:t>
      </w:r>
      <w:r w:rsidR="00883B75">
        <w:rPr>
          <w:rFonts w:ascii="宋体" w:hAnsi="宋体" w:hint="eastAsia"/>
          <w:sz w:val="28"/>
          <w:u w:val="single"/>
        </w:rPr>
        <w:t xml:space="preserve">            </w:t>
      </w:r>
    </w:p>
    <w:p w14:paraId="5965B5F5" w14:textId="77777777" w:rsidR="00A04461" w:rsidRDefault="00A04461" w:rsidP="001C1A34">
      <w:pPr>
        <w:spacing w:line="520" w:lineRule="exact"/>
        <w:ind w:firstLineChars="400" w:firstLine="1120"/>
        <w:rPr>
          <w:rFonts w:ascii="宋体" w:hAnsi="宋体"/>
          <w:sz w:val="28"/>
          <w:u w:val="single"/>
        </w:rPr>
      </w:pPr>
    </w:p>
    <w:p w14:paraId="2E026121" w14:textId="77777777" w:rsidR="00A04461" w:rsidRDefault="00A04461" w:rsidP="001C1A34">
      <w:pPr>
        <w:spacing w:line="520" w:lineRule="exact"/>
        <w:ind w:firstLineChars="400" w:firstLine="1120"/>
        <w:rPr>
          <w:rFonts w:ascii="宋体" w:hAnsi="宋体"/>
          <w:sz w:val="28"/>
        </w:rPr>
      </w:pPr>
    </w:p>
    <w:p w14:paraId="2C5502C2" w14:textId="77777777" w:rsidR="000D2B8A" w:rsidRDefault="000D2B8A">
      <w:pPr>
        <w:spacing w:line="520" w:lineRule="exact"/>
        <w:rPr>
          <w:rFonts w:ascii="宋体" w:hAnsi="宋体"/>
          <w:sz w:val="28"/>
          <w:u w:val="single"/>
        </w:rPr>
      </w:pPr>
      <w:r>
        <w:rPr>
          <w:rFonts w:ascii="宋体" w:hAnsi="宋体"/>
          <w:sz w:val="28"/>
        </w:rPr>
        <w:t xml:space="preserve">    </w:t>
      </w:r>
      <w:r>
        <w:rPr>
          <w:rFonts w:ascii="宋体" w:hAnsi="宋体" w:hint="eastAsia"/>
          <w:sz w:val="28"/>
        </w:rPr>
        <w:t xml:space="preserve"> </w:t>
      </w:r>
      <w:commentRangeStart w:id="6"/>
      <w:r>
        <w:rPr>
          <w:rFonts w:ascii="宋体" w:hAnsi="宋体" w:hint="eastAsia"/>
          <w:sz w:val="28"/>
        </w:rPr>
        <w:t>乙 方</w:t>
      </w:r>
      <w:commentRangeEnd w:id="6"/>
      <w:r w:rsidR="00E84BA6">
        <w:rPr>
          <w:rStyle w:val="aa"/>
        </w:rPr>
        <w:commentReference w:id="6"/>
      </w:r>
      <w:r>
        <w:rPr>
          <w:rFonts w:ascii="宋体" w:hAnsi="宋体" w:hint="eastAsia"/>
          <w:sz w:val="28"/>
        </w:rPr>
        <w:t>：</w:t>
      </w: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 xml:space="preserve">     </w:t>
      </w:r>
    </w:p>
    <w:p w14:paraId="5457A929" w14:textId="77777777" w:rsidR="000D2B8A" w:rsidRDefault="000D2B8A">
      <w:pPr>
        <w:spacing w:line="520" w:lineRule="exact"/>
        <w:rPr>
          <w:rFonts w:ascii="宋体" w:hAnsi="宋体"/>
          <w:sz w:val="28"/>
          <w:u w:val="single"/>
        </w:rPr>
      </w:pPr>
      <w:r>
        <w:rPr>
          <w:rFonts w:ascii="宋体" w:hAnsi="宋体"/>
          <w:sz w:val="28"/>
        </w:rPr>
        <w:t xml:space="preserve">       </w:t>
      </w:r>
      <w:r>
        <w:rPr>
          <w:rFonts w:ascii="宋体" w:hAnsi="宋体" w:hint="eastAsia"/>
          <w:sz w:val="28"/>
        </w:rPr>
        <w:t xml:space="preserve"> 住  所  地：</w:t>
      </w:r>
      <w:r>
        <w:rPr>
          <w:rFonts w:ascii="宋体" w:hAnsi="宋体" w:hint="eastAsia"/>
          <w:sz w:val="28"/>
          <w:u w:val="single"/>
        </w:rPr>
        <w:t xml:space="preserve">                                       </w:t>
      </w:r>
      <w:r>
        <w:rPr>
          <w:rFonts w:ascii="宋体" w:hAnsi="宋体"/>
          <w:sz w:val="28"/>
          <w:u w:val="single"/>
        </w:rPr>
        <w:t xml:space="preserve"> </w:t>
      </w:r>
    </w:p>
    <w:p w14:paraId="42017E2F" w14:textId="77777777" w:rsidR="000D2B8A" w:rsidRDefault="000D2B8A">
      <w:pPr>
        <w:spacing w:line="520" w:lineRule="exact"/>
        <w:rPr>
          <w:rFonts w:ascii="宋体" w:hAnsi="宋体"/>
          <w:sz w:val="28"/>
          <w:u w:val="single"/>
        </w:rPr>
      </w:pPr>
      <w:r>
        <w:rPr>
          <w:rFonts w:ascii="宋体" w:hAnsi="宋体"/>
          <w:sz w:val="28"/>
        </w:rPr>
        <w:t xml:space="preserve">      </w:t>
      </w:r>
      <w:r>
        <w:rPr>
          <w:rFonts w:ascii="宋体" w:hAnsi="宋体" w:hint="eastAsia"/>
          <w:sz w:val="28"/>
        </w:rPr>
        <w:t xml:space="preserve"> </w:t>
      </w:r>
      <w:r>
        <w:rPr>
          <w:rFonts w:ascii="宋体" w:hAnsi="宋体"/>
          <w:sz w:val="28"/>
        </w:rPr>
        <w:t xml:space="preserve"> </w:t>
      </w:r>
      <w:r>
        <w:rPr>
          <w:rFonts w:ascii="宋体" w:hAnsi="宋体" w:hint="eastAsia"/>
          <w:sz w:val="28"/>
        </w:rPr>
        <w:t>法定代表人：</w:t>
      </w: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 xml:space="preserve">   </w:t>
      </w:r>
    </w:p>
    <w:p w14:paraId="4E52A751" w14:textId="77777777" w:rsidR="000D2B8A" w:rsidRDefault="000D2B8A">
      <w:pPr>
        <w:numPr>
          <w:ins w:id="7" w:author="wanghp" w:date="2001-06-01T09:41:00Z"/>
        </w:numPr>
        <w:spacing w:line="520" w:lineRule="exact"/>
        <w:rPr>
          <w:rFonts w:ascii="宋体" w:hAnsi="宋体"/>
          <w:sz w:val="28"/>
          <w:u w:val="single"/>
        </w:rPr>
      </w:pPr>
      <w:r>
        <w:rPr>
          <w:rFonts w:ascii="宋体" w:hAnsi="宋体"/>
          <w:sz w:val="28"/>
        </w:rPr>
        <w:t xml:space="preserve">       </w:t>
      </w:r>
      <w:r>
        <w:rPr>
          <w:rFonts w:ascii="宋体" w:hAnsi="宋体" w:hint="eastAsia"/>
          <w:sz w:val="28"/>
        </w:rPr>
        <w:t xml:space="preserve"> 项目联系人：</w:t>
      </w:r>
      <w:r>
        <w:rPr>
          <w:rFonts w:ascii="宋体" w:hAnsi="宋体"/>
          <w:sz w:val="28"/>
          <w:u w:val="single"/>
        </w:rPr>
        <w:t xml:space="preserve">                                     </w:t>
      </w:r>
      <w:r>
        <w:rPr>
          <w:rFonts w:ascii="宋体" w:hAnsi="宋体" w:hint="eastAsia"/>
          <w:sz w:val="28"/>
          <w:u w:val="single"/>
        </w:rPr>
        <w:t xml:space="preserve">   </w:t>
      </w:r>
    </w:p>
    <w:p w14:paraId="53E9AAE3" w14:textId="77777777" w:rsidR="000D2B8A" w:rsidRDefault="000D2B8A">
      <w:pPr>
        <w:spacing w:line="520" w:lineRule="exact"/>
        <w:rPr>
          <w:rFonts w:ascii="宋体" w:hAnsi="宋体"/>
          <w:sz w:val="28"/>
        </w:rPr>
      </w:pPr>
      <w:r>
        <w:rPr>
          <w:rFonts w:ascii="宋体" w:hAnsi="宋体"/>
          <w:sz w:val="28"/>
        </w:rPr>
        <w:t xml:space="preserve">        </w:t>
      </w:r>
      <w:r>
        <w:rPr>
          <w:rFonts w:ascii="宋体" w:hAnsi="宋体" w:hint="eastAsia"/>
          <w:sz w:val="28"/>
        </w:rPr>
        <w:t>联系方式</w:t>
      </w:r>
    </w:p>
    <w:p w14:paraId="464DA5D9" w14:textId="77777777" w:rsidR="000D2B8A" w:rsidRDefault="000D2B8A">
      <w:pPr>
        <w:tabs>
          <w:tab w:val="left" w:pos="8100"/>
        </w:tabs>
        <w:spacing w:line="520" w:lineRule="exact"/>
        <w:rPr>
          <w:rFonts w:ascii="宋体" w:hAnsi="宋体"/>
          <w:sz w:val="28"/>
          <w:u w:val="single"/>
        </w:rPr>
      </w:pPr>
      <w:r>
        <w:rPr>
          <w:rFonts w:ascii="宋体" w:hAnsi="宋体"/>
          <w:sz w:val="28"/>
        </w:rPr>
        <w:t xml:space="preserve">        </w:t>
      </w:r>
      <w:r>
        <w:rPr>
          <w:rFonts w:ascii="宋体" w:hAnsi="宋体" w:hint="eastAsia"/>
          <w:sz w:val="28"/>
        </w:rPr>
        <w:t>通讯地址：</w:t>
      </w: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 xml:space="preserve">      </w:t>
      </w:r>
    </w:p>
    <w:p w14:paraId="2BE05870" w14:textId="77777777" w:rsidR="000D2B8A" w:rsidRDefault="000D2B8A">
      <w:pPr>
        <w:spacing w:line="520" w:lineRule="exact"/>
        <w:rPr>
          <w:rFonts w:ascii="宋体" w:hAnsi="宋体"/>
          <w:sz w:val="28"/>
          <w:u w:val="single"/>
        </w:rPr>
      </w:pPr>
      <w:r>
        <w:rPr>
          <w:rFonts w:ascii="宋体" w:hAnsi="宋体"/>
          <w:sz w:val="28"/>
        </w:rPr>
        <w:t xml:space="preserve">        </w:t>
      </w:r>
      <w:r>
        <w:rPr>
          <w:rFonts w:ascii="宋体" w:hAnsi="宋体" w:hint="eastAsia"/>
          <w:sz w:val="28"/>
        </w:rPr>
        <w:t>电    话：</w:t>
      </w:r>
      <w:r>
        <w:rPr>
          <w:rFonts w:ascii="宋体" w:hAnsi="宋体"/>
          <w:sz w:val="28"/>
          <w:u w:val="single"/>
        </w:rPr>
        <w:t xml:space="preserve">                  </w:t>
      </w:r>
      <w:r>
        <w:rPr>
          <w:rFonts w:ascii="宋体" w:hAnsi="宋体" w:hint="eastAsia"/>
          <w:sz w:val="28"/>
          <w:u w:val="single"/>
        </w:rPr>
        <w:t xml:space="preserve"> </w:t>
      </w:r>
      <w:r>
        <w:rPr>
          <w:rFonts w:ascii="宋体" w:hAnsi="宋体"/>
          <w:sz w:val="28"/>
        </w:rPr>
        <w:t xml:space="preserve"> </w:t>
      </w:r>
      <w:r>
        <w:rPr>
          <w:rFonts w:ascii="宋体" w:hAnsi="宋体" w:hint="eastAsia"/>
          <w:sz w:val="28"/>
        </w:rPr>
        <w:t>传    真：</w:t>
      </w:r>
      <w:r>
        <w:rPr>
          <w:rFonts w:ascii="宋体" w:hAnsi="宋体" w:hint="eastAsia"/>
          <w:sz w:val="28"/>
          <w:u w:val="single"/>
        </w:rPr>
        <w:t xml:space="preserve">            </w:t>
      </w:r>
    </w:p>
    <w:p w14:paraId="58AD9C06" w14:textId="77777777" w:rsidR="000D2B8A" w:rsidRDefault="000D2B8A">
      <w:pPr>
        <w:spacing w:line="520" w:lineRule="exact"/>
        <w:rPr>
          <w:rFonts w:ascii="宋体" w:hAnsi="宋体"/>
          <w:sz w:val="28"/>
        </w:rPr>
      </w:pPr>
      <w:r>
        <w:rPr>
          <w:rFonts w:ascii="宋体" w:hAnsi="宋体"/>
          <w:sz w:val="28"/>
        </w:rPr>
        <w:t xml:space="preserve">        </w:t>
      </w:r>
      <w:r>
        <w:rPr>
          <w:rFonts w:ascii="宋体" w:hAnsi="宋体" w:hint="eastAsia"/>
          <w:sz w:val="28"/>
        </w:rPr>
        <w:t>电子信箱：</w:t>
      </w:r>
      <w:r>
        <w:rPr>
          <w:rFonts w:ascii="宋体" w:hAnsi="宋体" w:hint="eastAsia"/>
          <w:sz w:val="28"/>
          <w:u w:val="single"/>
        </w:rPr>
        <w:t xml:space="preserve">                    </w:t>
      </w:r>
      <w:r w:rsidR="000232DA">
        <w:rPr>
          <w:rFonts w:ascii="宋体" w:hAnsi="宋体" w:hint="eastAsia"/>
          <w:sz w:val="28"/>
        </w:rPr>
        <w:t>邮政编码：</w:t>
      </w:r>
      <w:r w:rsidR="000232DA">
        <w:rPr>
          <w:rFonts w:ascii="宋体" w:hAnsi="宋体" w:hint="eastAsia"/>
          <w:sz w:val="28"/>
          <w:u w:val="single"/>
        </w:rPr>
        <w:t xml:space="preserve">            </w:t>
      </w:r>
    </w:p>
    <w:p w14:paraId="17477C22" w14:textId="77777777" w:rsidR="000D2B8A" w:rsidRDefault="000D2B8A" w:rsidP="00201A52">
      <w:pPr>
        <w:tabs>
          <w:tab w:val="left" w:pos="900"/>
        </w:tabs>
        <w:spacing w:line="520" w:lineRule="exact"/>
        <w:rPr>
          <w:rFonts w:ascii="宋体" w:hAnsi="宋体"/>
          <w:sz w:val="28"/>
          <w:u w:val="single"/>
        </w:rPr>
      </w:pPr>
      <w:r>
        <w:rPr>
          <w:rFonts w:ascii="宋体" w:hAnsi="宋体"/>
          <w:sz w:val="28"/>
        </w:rPr>
        <w:t xml:space="preserve">    </w:t>
      </w:r>
      <w:r>
        <w:rPr>
          <w:rFonts w:ascii="宋体" w:hAnsi="宋体" w:hint="eastAsia"/>
          <w:sz w:val="28"/>
        </w:rPr>
        <w:t xml:space="preserve"> </w:t>
      </w:r>
    </w:p>
    <w:p w14:paraId="2C71D1AF" w14:textId="77777777" w:rsidR="000D2B8A" w:rsidRDefault="00201A52">
      <w:pPr>
        <w:spacing w:line="520" w:lineRule="exact"/>
        <w:ind w:firstLineChars="200" w:firstLine="560"/>
        <w:rPr>
          <w:rFonts w:ascii="宋体" w:hAnsi="宋体"/>
          <w:sz w:val="28"/>
          <w:u w:val="single"/>
        </w:rPr>
      </w:pPr>
      <w:r>
        <w:rPr>
          <w:rFonts w:ascii="宋体" w:hAnsi="宋体"/>
          <w:sz w:val="28"/>
        </w:rPr>
        <w:br w:type="page"/>
      </w:r>
      <w:r w:rsidR="000D2B8A">
        <w:rPr>
          <w:rFonts w:ascii="宋体" w:hAnsi="宋体" w:hint="eastAsia"/>
          <w:sz w:val="28"/>
        </w:rPr>
        <w:lastRenderedPageBreak/>
        <w:t>本合同合作各方就共同参与研究开发</w:t>
      </w:r>
      <w:r w:rsidR="000D2B8A">
        <w:rPr>
          <w:rFonts w:ascii="宋体" w:hAnsi="宋体" w:hint="eastAsia"/>
          <w:sz w:val="28"/>
          <w:u w:val="single"/>
        </w:rPr>
        <w:t xml:space="preserve">             </w:t>
      </w:r>
      <w:r w:rsidR="000D2B8A">
        <w:rPr>
          <w:rFonts w:ascii="宋体" w:hAnsi="宋体"/>
          <w:sz w:val="28"/>
          <w:u w:val="single"/>
        </w:rPr>
        <w:t xml:space="preserve">    </w:t>
      </w:r>
      <w:r w:rsidR="000D2B8A">
        <w:rPr>
          <w:rFonts w:ascii="宋体" w:hAnsi="宋体" w:hint="eastAsia"/>
          <w:sz w:val="28"/>
          <w:u w:val="single"/>
        </w:rPr>
        <w:t xml:space="preserve">           </w:t>
      </w:r>
    </w:p>
    <w:p w14:paraId="2585FC4B" w14:textId="0F61CA36" w:rsidR="000D2B8A" w:rsidRDefault="000D2B8A">
      <w:pPr>
        <w:numPr>
          <w:ins w:id="8" w:author="wanghp" w:date="2001-05-28T01:16:00Z"/>
        </w:numPr>
        <w:spacing w:line="520" w:lineRule="exact"/>
        <w:rPr>
          <w:rFonts w:ascii="宋体" w:hAnsi="宋体"/>
          <w:sz w:val="28"/>
        </w:rPr>
      </w:pP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rPr>
        <w:t>项目事项，经过平等协商，在真实、充分地表达各自意愿的基础上， 根据《中华人民共和国</w:t>
      </w:r>
      <w:r w:rsidR="002D7446">
        <w:rPr>
          <w:rFonts w:ascii="宋体" w:hAnsi="宋体" w:hint="eastAsia"/>
          <w:sz w:val="28"/>
        </w:rPr>
        <w:t>民法典</w:t>
      </w:r>
      <w:r>
        <w:rPr>
          <w:rFonts w:ascii="宋体" w:hAnsi="宋体" w:hint="eastAsia"/>
          <w:sz w:val="28"/>
        </w:rPr>
        <w:t>》的规定，达成如下协议，并由合作各方共同恪守。</w:t>
      </w:r>
    </w:p>
    <w:p w14:paraId="202C9B4B" w14:textId="77777777" w:rsidR="000D2B8A" w:rsidRDefault="000D2B8A">
      <w:pPr>
        <w:spacing w:line="520" w:lineRule="exact"/>
        <w:ind w:firstLineChars="200" w:firstLine="560"/>
        <w:rPr>
          <w:rFonts w:ascii="黑体" w:eastAsia="黑体" w:hAnsi="宋体"/>
          <w:sz w:val="28"/>
        </w:rPr>
      </w:pPr>
      <w:commentRangeStart w:id="9"/>
      <w:r>
        <w:rPr>
          <w:rFonts w:ascii="黑体" w:eastAsia="黑体" w:hAnsi="宋体" w:hint="eastAsia"/>
          <w:sz w:val="28"/>
        </w:rPr>
        <w:t>第一条</w:t>
      </w:r>
      <w:commentRangeEnd w:id="9"/>
      <w:r w:rsidR="00CF0B45">
        <w:rPr>
          <w:rStyle w:val="aa"/>
        </w:rPr>
        <w:commentReference w:id="9"/>
      </w:r>
      <w:r>
        <w:rPr>
          <w:rFonts w:ascii="黑体" w:eastAsia="黑体" w:hAnsi="宋体"/>
          <w:sz w:val="28"/>
        </w:rPr>
        <w:t xml:space="preserve">  </w:t>
      </w:r>
      <w:r>
        <w:rPr>
          <w:rFonts w:ascii="黑体" w:hAnsi="宋体" w:hint="eastAsia"/>
          <w:sz w:val="28"/>
        </w:rPr>
        <w:t>本合</w:t>
      </w:r>
      <w:r>
        <w:rPr>
          <w:rFonts w:ascii="宋体" w:hAnsi="宋体" w:hint="eastAsia"/>
          <w:sz w:val="28"/>
        </w:rPr>
        <w:t>同合作</w:t>
      </w:r>
      <w:r>
        <w:rPr>
          <w:rFonts w:ascii="黑体" w:hAnsi="宋体" w:hint="eastAsia"/>
          <w:sz w:val="28"/>
        </w:rPr>
        <w:t>研究开发项目的要求如下：</w:t>
      </w:r>
    </w:p>
    <w:p w14:paraId="6A4E621D" w14:textId="77777777" w:rsidR="000D2B8A" w:rsidRDefault="000D2B8A">
      <w:pPr>
        <w:spacing w:line="520" w:lineRule="exact"/>
        <w:ind w:firstLineChars="200" w:firstLine="560"/>
        <w:rPr>
          <w:rFonts w:ascii="宋体" w:hAnsi="宋体"/>
          <w:sz w:val="28"/>
          <w:u w:val="single"/>
        </w:rPr>
      </w:pPr>
      <w:r>
        <w:rPr>
          <w:rFonts w:ascii="宋体" w:hAnsi="宋体"/>
          <w:sz w:val="28"/>
        </w:rPr>
        <w:t xml:space="preserve"> 1</w:t>
      </w:r>
      <w:r>
        <w:rPr>
          <w:rFonts w:ascii="宋体" w:hAnsi="宋体" w:hint="eastAsia"/>
          <w:sz w:val="28"/>
        </w:rPr>
        <w:t>．技术目标：</w:t>
      </w: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 xml:space="preserve">                          </w:t>
      </w:r>
    </w:p>
    <w:p w14:paraId="5C16D284" w14:textId="77777777" w:rsidR="000D2B8A" w:rsidRDefault="000D2B8A">
      <w:pPr>
        <w:spacing w:line="520" w:lineRule="exact"/>
        <w:rPr>
          <w:rFonts w:ascii="宋体" w:hAnsi="宋体"/>
          <w:sz w:val="28"/>
          <w:u w:val="single"/>
        </w:rPr>
      </w:pP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 xml:space="preserve">                           </w:t>
      </w:r>
    </w:p>
    <w:p w14:paraId="729705F0" w14:textId="77777777" w:rsidR="000D2B8A" w:rsidRDefault="000D2B8A">
      <w:pPr>
        <w:spacing w:line="520" w:lineRule="exact"/>
        <w:rPr>
          <w:rFonts w:ascii="宋体" w:hAnsi="宋体"/>
          <w:sz w:val="28"/>
          <w:u w:val="single"/>
        </w:rPr>
      </w:pP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 xml:space="preserve">                           </w:t>
      </w:r>
    </w:p>
    <w:p w14:paraId="26CBCF49" w14:textId="77777777" w:rsidR="000D2B8A" w:rsidRDefault="000D2B8A">
      <w:pPr>
        <w:spacing w:line="520" w:lineRule="exact"/>
        <w:rPr>
          <w:rFonts w:ascii="宋体" w:hAnsi="宋体"/>
          <w:sz w:val="28"/>
          <w:u w:val="single"/>
        </w:rPr>
      </w:pP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 xml:space="preserve">                          </w:t>
      </w:r>
    </w:p>
    <w:p w14:paraId="73DBEA2D" w14:textId="77777777" w:rsidR="000D2B8A" w:rsidRDefault="000D2B8A">
      <w:pPr>
        <w:spacing w:line="520" w:lineRule="exact"/>
        <w:rPr>
          <w:rFonts w:ascii="宋体" w:hAnsi="宋体"/>
          <w:sz w:val="28"/>
        </w:rPr>
      </w:pPr>
      <w:r>
        <w:rPr>
          <w:rFonts w:ascii="宋体" w:hAnsi="宋体"/>
          <w:sz w:val="28"/>
          <w:u w:val="single"/>
        </w:rPr>
        <w:t xml:space="preserve">                                                           </w:t>
      </w:r>
      <w:r>
        <w:rPr>
          <w:rFonts w:ascii="宋体" w:hAnsi="宋体" w:hint="eastAsia"/>
          <w:sz w:val="28"/>
          <w:u w:val="single"/>
        </w:rPr>
        <w:t xml:space="preserve"> </w:t>
      </w:r>
      <w:r>
        <w:rPr>
          <w:rFonts w:ascii="宋体" w:hAnsi="宋体" w:hint="eastAsia"/>
          <w:sz w:val="28"/>
        </w:rPr>
        <w:t>。</w:t>
      </w:r>
    </w:p>
    <w:p w14:paraId="56B3A533" w14:textId="77777777" w:rsidR="000D2B8A" w:rsidRDefault="000D2B8A">
      <w:pPr>
        <w:spacing w:line="520" w:lineRule="exact"/>
        <w:rPr>
          <w:rFonts w:ascii="宋体" w:hAnsi="宋体"/>
          <w:sz w:val="28"/>
          <w:u w:val="single"/>
        </w:rPr>
      </w:pPr>
      <w:r>
        <w:rPr>
          <w:rFonts w:ascii="宋体" w:hAnsi="宋体"/>
          <w:sz w:val="28"/>
        </w:rPr>
        <w:t xml:space="preserve">     2</w:t>
      </w:r>
      <w:r>
        <w:rPr>
          <w:rFonts w:ascii="宋体" w:hAnsi="宋体" w:hint="eastAsia"/>
          <w:sz w:val="28"/>
        </w:rPr>
        <w:t>．技术内容：</w:t>
      </w: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 xml:space="preserve">                          </w:t>
      </w:r>
    </w:p>
    <w:p w14:paraId="44D58240" w14:textId="77777777" w:rsidR="000D2B8A" w:rsidRDefault="000D2B8A">
      <w:pPr>
        <w:spacing w:line="520" w:lineRule="exact"/>
        <w:rPr>
          <w:rFonts w:ascii="宋体" w:hAnsi="宋体"/>
          <w:sz w:val="28"/>
          <w:u w:val="single"/>
        </w:rPr>
      </w:pP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 xml:space="preserve">                             </w:t>
      </w:r>
    </w:p>
    <w:p w14:paraId="4DF29A3B" w14:textId="77777777" w:rsidR="000D2B8A" w:rsidRDefault="000D2B8A">
      <w:pPr>
        <w:spacing w:line="520" w:lineRule="exact"/>
        <w:rPr>
          <w:rFonts w:ascii="宋体" w:hAnsi="宋体"/>
          <w:sz w:val="28"/>
          <w:u w:val="single"/>
        </w:rPr>
      </w:pP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 xml:space="preserve">                             </w:t>
      </w:r>
    </w:p>
    <w:p w14:paraId="6F13A020" w14:textId="77777777" w:rsidR="000D2B8A" w:rsidRDefault="000D2B8A">
      <w:pPr>
        <w:numPr>
          <w:ins w:id="10" w:author="wanghp" w:date="2001-06-03T11:56:00Z"/>
        </w:numPr>
        <w:spacing w:line="520" w:lineRule="exact"/>
        <w:rPr>
          <w:rFonts w:ascii="宋体" w:hAnsi="宋体"/>
          <w:sz w:val="28"/>
          <w:u w:val="single"/>
        </w:rPr>
      </w:pP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 xml:space="preserve">                              </w:t>
      </w:r>
    </w:p>
    <w:p w14:paraId="5EF2CB88" w14:textId="77777777" w:rsidR="000D2B8A" w:rsidRDefault="000D2B8A">
      <w:pPr>
        <w:spacing w:line="520" w:lineRule="exact"/>
        <w:rPr>
          <w:rFonts w:ascii="宋体" w:hAnsi="宋体"/>
          <w:sz w:val="28"/>
        </w:rPr>
      </w:pPr>
      <w:r>
        <w:rPr>
          <w:rFonts w:ascii="宋体" w:hAnsi="宋体"/>
          <w:sz w:val="28"/>
          <w:u w:val="single"/>
        </w:rPr>
        <w:t xml:space="preserve">                                                          </w:t>
      </w:r>
      <w:r>
        <w:rPr>
          <w:rFonts w:ascii="宋体" w:hAnsi="宋体" w:hint="eastAsia"/>
          <w:sz w:val="28"/>
          <w:u w:val="single"/>
        </w:rPr>
        <w:t xml:space="preserve">  </w:t>
      </w:r>
      <w:r>
        <w:rPr>
          <w:rFonts w:ascii="宋体" w:hAnsi="宋体" w:hint="eastAsia"/>
          <w:sz w:val="28"/>
        </w:rPr>
        <w:t>。</w:t>
      </w:r>
    </w:p>
    <w:p w14:paraId="23770D6E" w14:textId="77777777" w:rsidR="000D2B8A" w:rsidRDefault="000D2B8A">
      <w:pPr>
        <w:spacing w:line="520" w:lineRule="exact"/>
        <w:rPr>
          <w:rFonts w:ascii="宋体" w:hAnsi="宋体"/>
          <w:sz w:val="28"/>
          <w:u w:val="single"/>
        </w:rPr>
      </w:pPr>
      <w:r>
        <w:rPr>
          <w:rFonts w:ascii="宋体" w:hAnsi="宋体"/>
          <w:sz w:val="28"/>
        </w:rPr>
        <w:t xml:space="preserve">     3</w:t>
      </w:r>
      <w:r>
        <w:rPr>
          <w:rFonts w:ascii="宋体" w:hAnsi="宋体" w:hint="eastAsia"/>
          <w:sz w:val="28"/>
        </w:rPr>
        <w:t>．技术方法和路线：</w:t>
      </w: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 xml:space="preserve">                     </w:t>
      </w:r>
    </w:p>
    <w:p w14:paraId="294AF374" w14:textId="77777777" w:rsidR="000D2B8A" w:rsidRDefault="000D2B8A">
      <w:pPr>
        <w:spacing w:line="520" w:lineRule="exact"/>
        <w:rPr>
          <w:rFonts w:ascii="宋体" w:hAnsi="宋体"/>
          <w:sz w:val="28"/>
          <w:u w:val="single"/>
        </w:rPr>
      </w:pP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 xml:space="preserve">                        </w:t>
      </w:r>
    </w:p>
    <w:p w14:paraId="3B6A6F59" w14:textId="77777777" w:rsidR="000D2B8A" w:rsidRDefault="000D2B8A">
      <w:pPr>
        <w:spacing w:line="520" w:lineRule="exact"/>
        <w:rPr>
          <w:rFonts w:ascii="宋体" w:hAnsi="宋体"/>
          <w:sz w:val="28"/>
          <w:u w:val="single"/>
        </w:rPr>
      </w:pP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 xml:space="preserve">                </w:t>
      </w:r>
    </w:p>
    <w:p w14:paraId="7D3E8ABC" w14:textId="77777777" w:rsidR="000D2B8A" w:rsidRDefault="000D2B8A">
      <w:pPr>
        <w:numPr>
          <w:ins w:id="11" w:author="wanghp" w:date="2001-05-28T01:18:00Z"/>
        </w:numPr>
        <w:spacing w:line="520" w:lineRule="exact"/>
        <w:rPr>
          <w:rFonts w:ascii="宋体" w:hAnsi="宋体"/>
          <w:sz w:val="28"/>
          <w:u w:val="single"/>
        </w:rPr>
      </w:pP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 xml:space="preserve">                </w:t>
      </w:r>
    </w:p>
    <w:p w14:paraId="635D5398" w14:textId="77777777" w:rsidR="000D2B8A" w:rsidRDefault="000D2B8A">
      <w:pPr>
        <w:spacing w:line="520" w:lineRule="exact"/>
        <w:rPr>
          <w:rFonts w:ascii="宋体" w:hAnsi="宋体"/>
          <w:sz w:val="28"/>
        </w:rPr>
      </w:pPr>
      <w:r>
        <w:rPr>
          <w:rFonts w:ascii="宋体" w:hAnsi="宋体"/>
          <w:sz w:val="28"/>
          <w:u w:val="single"/>
        </w:rPr>
        <w:t xml:space="preserve">                                                          </w:t>
      </w:r>
      <w:r>
        <w:rPr>
          <w:rFonts w:ascii="宋体" w:hAnsi="宋体" w:hint="eastAsia"/>
          <w:sz w:val="28"/>
          <w:u w:val="single"/>
        </w:rPr>
        <w:t xml:space="preserve">  </w:t>
      </w:r>
      <w:r>
        <w:rPr>
          <w:rFonts w:ascii="宋体" w:hAnsi="宋体" w:hint="eastAsia"/>
          <w:sz w:val="28"/>
        </w:rPr>
        <w:t>。</w:t>
      </w:r>
    </w:p>
    <w:p w14:paraId="0E5CCD75" w14:textId="77777777" w:rsidR="000D2B8A" w:rsidRDefault="000D2B8A">
      <w:pPr>
        <w:spacing w:line="520" w:lineRule="exact"/>
        <w:rPr>
          <w:rFonts w:ascii="宋体" w:hAnsi="宋体"/>
          <w:spacing w:val="-2"/>
          <w:sz w:val="28"/>
        </w:rPr>
      </w:pPr>
      <w:r>
        <w:rPr>
          <w:rFonts w:ascii="宋体" w:hAnsi="宋体"/>
          <w:spacing w:val="-2"/>
          <w:sz w:val="28"/>
        </w:rPr>
        <w:t xml:space="preserve">  </w:t>
      </w:r>
      <w:r>
        <w:rPr>
          <w:rFonts w:ascii="黑体" w:eastAsia="黑体" w:hAnsi="宋体"/>
          <w:spacing w:val="-2"/>
          <w:sz w:val="28"/>
        </w:rPr>
        <w:t xml:space="preserve">  </w:t>
      </w:r>
      <w:r>
        <w:rPr>
          <w:rFonts w:ascii="黑体" w:eastAsia="黑体" w:hAnsi="宋体" w:hint="eastAsia"/>
          <w:spacing w:val="-2"/>
          <w:sz w:val="28"/>
        </w:rPr>
        <w:t>第二条</w:t>
      </w:r>
      <w:r>
        <w:rPr>
          <w:rFonts w:ascii="宋体" w:hAnsi="宋体"/>
          <w:spacing w:val="-2"/>
          <w:sz w:val="28"/>
        </w:rPr>
        <w:t xml:space="preserve">  </w:t>
      </w:r>
      <w:r>
        <w:rPr>
          <w:rFonts w:ascii="宋体" w:hAnsi="宋体" w:hint="eastAsia"/>
          <w:spacing w:val="-2"/>
          <w:sz w:val="28"/>
        </w:rPr>
        <w:t>本合同合作各方在研究开发项目中，分工承担如下工作：</w:t>
      </w:r>
    </w:p>
    <w:p w14:paraId="1942AFD0" w14:textId="77777777" w:rsidR="000D2B8A" w:rsidRDefault="000D2B8A">
      <w:pPr>
        <w:spacing w:line="520" w:lineRule="exact"/>
        <w:rPr>
          <w:rFonts w:ascii="宋体" w:hAnsi="宋体"/>
          <w:sz w:val="28"/>
          <w:u w:val="single"/>
        </w:rPr>
      </w:pPr>
      <w:r>
        <w:rPr>
          <w:rFonts w:ascii="宋体" w:hAnsi="宋体"/>
          <w:sz w:val="28"/>
        </w:rPr>
        <w:t xml:space="preserve">     </w:t>
      </w:r>
      <w:r>
        <w:rPr>
          <w:rFonts w:ascii="宋体" w:hAnsi="宋体" w:hint="eastAsia"/>
          <w:sz w:val="28"/>
        </w:rPr>
        <w:t>甲方：</w:t>
      </w:r>
      <w:r>
        <w:rPr>
          <w:rFonts w:ascii="宋体" w:hAnsi="宋体"/>
          <w:sz w:val="28"/>
        </w:rPr>
        <w:t xml:space="preserve">                                               </w:t>
      </w:r>
      <w:r>
        <w:rPr>
          <w:rFonts w:ascii="宋体" w:hAnsi="宋体" w:hint="eastAsia"/>
          <w:sz w:val="28"/>
        </w:rPr>
        <w:t xml:space="preserve">      </w:t>
      </w:r>
      <w:r>
        <w:rPr>
          <w:rFonts w:ascii="宋体" w:hAnsi="宋体" w:hint="eastAsia"/>
          <w:sz w:val="28"/>
          <w:u w:val="single"/>
        </w:rPr>
        <w:t xml:space="preserve">                       </w:t>
      </w:r>
    </w:p>
    <w:p w14:paraId="2E5F7BC8" w14:textId="77777777" w:rsidR="000D2B8A" w:rsidRDefault="000D2B8A">
      <w:pPr>
        <w:spacing w:line="520" w:lineRule="exact"/>
        <w:rPr>
          <w:rFonts w:ascii="宋体" w:hAnsi="宋体"/>
          <w:sz w:val="28"/>
          <w:u w:val="single"/>
        </w:rPr>
      </w:pPr>
      <w:r>
        <w:rPr>
          <w:rFonts w:ascii="宋体" w:hAnsi="宋体"/>
          <w:sz w:val="28"/>
        </w:rPr>
        <w:t xml:space="preserve">     1</w:t>
      </w:r>
      <w:r>
        <w:rPr>
          <w:rFonts w:ascii="宋体" w:hAnsi="宋体" w:hint="eastAsia"/>
          <w:sz w:val="28"/>
        </w:rPr>
        <w:t>．研究开发内容：</w:t>
      </w: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 xml:space="preserve">                    </w:t>
      </w:r>
    </w:p>
    <w:p w14:paraId="201C6A7F" w14:textId="77777777" w:rsidR="000D2B8A" w:rsidRDefault="000D2B8A">
      <w:pPr>
        <w:spacing w:line="520" w:lineRule="exact"/>
        <w:rPr>
          <w:rFonts w:ascii="宋体" w:hAnsi="宋体"/>
          <w:sz w:val="28"/>
        </w:rPr>
      </w:pPr>
      <w:r>
        <w:rPr>
          <w:rFonts w:ascii="宋体" w:hAnsi="宋体"/>
          <w:sz w:val="28"/>
          <w:u w:val="single"/>
        </w:rPr>
        <w:t xml:space="preserve">                                                          </w:t>
      </w: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rPr>
        <w:t>。</w:t>
      </w:r>
    </w:p>
    <w:p w14:paraId="7D2E3E82" w14:textId="77777777" w:rsidR="000D2B8A" w:rsidRDefault="000D2B8A">
      <w:pPr>
        <w:spacing w:line="520" w:lineRule="exact"/>
        <w:rPr>
          <w:rFonts w:ascii="宋体" w:hAnsi="宋体"/>
          <w:sz w:val="28"/>
          <w:u w:val="single"/>
        </w:rPr>
      </w:pPr>
      <w:r>
        <w:rPr>
          <w:rFonts w:ascii="宋体" w:hAnsi="宋体"/>
          <w:sz w:val="28"/>
        </w:rPr>
        <w:t xml:space="preserve">     2</w:t>
      </w:r>
      <w:r>
        <w:rPr>
          <w:rFonts w:ascii="宋体" w:hAnsi="宋体" w:hint="eastAsia"/>
          <w:sz w:val="28"/>
        </w:rPr>
        <w:t>．工作进度：</w:t>
      </w: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 xml:space="preserve">                  </w:t>
      </w:r>
    </w:p>
    <w:p w14:paraId="72210027" w14:textId="77777777" w:rsidR="000D2B8A" w:rsidRDefault="000D2B8A">
      <w:pPr>
        <w:spacing w:line="520" w:lineRule="exact"/>
        <w:rPr>
          <w:rFonts w:ascii="宋体" w:hAnsi="宋体"/>
          <w:sz w:val="28"/>
        </w:rPr>
      </w:pPr>
      <w:r>
        <w:rPr>
          <w:rFonts w:ascii="宋体" w:hAnsi="宋体"/>
          <w:sz w:val="28"/>
          <w:u w:val="single"/>
        </w:rPr>
        <w:t xml:space="preserve">                                                           </w:t>
      </w:r>
      <w:r>
        <w:rPr>
          <w:rFonts w:ascii="宋体" w:hAnsi="宋体" w:hint="eastAsia"/>
          <w:sz w:val="28"/>
          <w:u w:val="single"/>
        </w:rPr>
        <w:t xml:space="preserve"> </w:t>
      </w:r>
      <w:r>
        <w:rPr>
          <w:rFonts w:ascii="宋体" w:hAnsi="宋体" w:hint="eastAsia"/>
          <w:sz w:val="28"/>
        </w:rPr>
        <w:t xml:space="preserve">。     </w:t>
      </w:r>
    </w:p>
    <w:p w14:paraId="770FCCFA" w14:textId="77777777" w:rsidR="000D2B8A" w:rsidRDefault="000D2B8A">
      <w:pPr>
        <w:spacing w:line="520" w:lineRule="exact"/>
        <w:rPr>
          <w:rFonts w:ascii="宋体" w:hAnsi="宋体"/>
          <w:sz w:val="28"/>
        </w:rPr>
      </w:pPr>
      <w:r>
        <w:rPr>
          <w:rFonts w:ascii="宋体" w:hAnsi="宋体"/>
          <w:sz w:val="28"/>
        </w:rPr>
        <w:t xml:space="preserve">    </w:t>
      </w:r>
    </w:p>
    <w:p w14:paraId="343799EB" w14:textId="77777777" w:rsidR="000D2B8A" w:rsidRDefault="000D2B8A">
      <w:pPr>
        <w:spacing w:line="520" w:lineRule="exact"/>
        <w:ind w:firstLineChars="200" w:firstLine="560"/>
        <w:rPr>
          <w:rFonts w:ascii="宋体" w:hAnsi="宋体"/>
          <w:sz w:val="28"/>
        </w:rPr>
      </w:pPr>
      <w:r>
        <w:rPr>
          <w:rFonts w:ascii="宋体" w:hAnsi="宋体"/>
          <w:sz w:val="28"/>
        </w:rPr>
        <w:lastRenderedPageBreak/>
        <w:t xml:space="preserve"> 3</w:t>
      </w:r>
      <w:r>
        <w:rPr>
          <w:rFonts w:ascii="宋体" w:hAnsi="宋体" w:hint="eastAsia"/>
          <w:sz w:val="28"/>
        </w:rPr>
        <w:t>．研究开发期限：</w:t>
      </w:r>
      <w:r>
        <w:rPr>
          <w:rFonts w:ascii="宋体" w:hAnsi="宋体"/>
          <w:sz w:val="28"/>
          <w:u w:val="single"/>
        </w:rPr>
        <w:t xml:space="preserve">                                     </w:t>
      </w:r>
      <w:r>
        <w:rPr>
          <w:rFonts w:ascii="宋体" w:hAnsi="宋体" w:hint="eastAsia"/>
          <w:sz w:val="28"/>
          <w:u w:val="single"/>
        </w:rPr>
        <w:t xml:space="preserve">  </w:t>
      </w:r>
      <w:r>
        <w:rPr>
          <w:rFonts w:ascii="宋体" w:hAnsi="宋体" w:hint="eastAsia"/>
          <w:sz w:val="28"/>
        </w:rPr>
        <w:t>。</w:t>
      </w:r>
    </w:p>
    <w:p w14:paraId="54189307" w14:textId="77777777" w:rsidR="000D2B8A" w:rsidRDefault="000D2B8A">
      <w:pPr>
        <w:spacing w:line="520" w:lineRule="exact"/>
        <w:rPr>
          <w:rFonts w:ascii="宋体" w:hAnsi="宋体"/>
          <w:sz w:val="28"/>
        </w:rPr>
      </w:pPr>
      <w:r>
        <w:rPr>
          <w:rFonts w:ascii="宋体" w:hAnsi="宋体"/>
          <w:sz w:val="28"/>
        </w:rPr>
        <w:t xml:space="preserve">     4</w:t>
      </w:r>
      <w:r>
        <w:rPr>
          <w:rFonts w:ascii="宋体" w:hAnsi="宋体" w:hint="eastAsia"/>
          <w:sz w:val="28"/>
        </w:rPr>
        <w:t>．研究开发地点：</w:t>
      </w:r>
      <w:r>
        <w:rPr>
          <w:rFonts w:ascii="宋体" w:hAnsi="宋体"/>
          <w:sz w:val="28"/>
          <w:u w:val="single"/>
        </w:rPr>
        <w:t xml:space="preserve">                                      </w:t>
      </w:r>
      <w:r>
        <w:rPr>
          <w:rFonts w:ascii="宋体" w:hAnsi="宋体" w:hint="eastAsia"/>
          <w:sz w:val="28"/>
          <w:u w:val="single"/>
        </w:rPr>
        <w:t xml:space="preserve"> </w:t>
      </w:r>
      <w:r>
        <w:rPr>
          <w:rFonts w:ascii="宋体" w:hAnsi="宋体" w:hint="eastAsia"/>
          <w:sz w:val="28"/>
        </w:rPr>
        <w:t>。</w:t>
      </w:r>
    </w:p>
    <w:p w14:paraId="4DCD5865" w14:textId="77777777" w:rsidR="000D2B8A" w:rsidRDefault="000D2B8A">
      <w:pPr>
        <w:spacing w:line="520" w:lineRule="exact"/>
        <w:rPr>
          <w:rFonts w:ascii="宋体" w:hAnsi="宋体"/>
          <w:bCs/>
          <w:sz w:val="28"/>
          <w:u w:val="single"/>
        </w:rPr>
      </w:pPr>
      <w:r>
        <w:rPr>
          <w:rFonts w:ascii="宋体" w:hAnsi="宋体"/>
          <w:sz w:val="28"/>
        </w:rPr>
        <w:t xml:space="preserve">     </w:t>
      </w:r>
      <w:r>
        <w:rPr>
          <w:rFonts w:ascii="宋体" w:hAnsi="宋体" w:hint="eastAsia"/>
          <w:bCs/>
          <w:sz w:val="28"/>
        </w:rPr>
        <w:t>乙方：</w:t>
      </w:r>
    </w:p>
    <w:p w14:paraId="59C50743" w14:textId="77777777" w:rsidR="000D2B8A" w:rsidRDefault="000D2B8A">
      <w:pPr>
        <w:spacing w:line="520" w:lineRule="exact"/>
        <w:rPr>
          <w:rFonts w:ascii="宋体" w:hAnsi="宋体"/>
          <w:sz w:val="28"/>
          <w:u w:val="single"/>
        </w:rPr>
      </w:pPr>
      <w:r>
        <w:rPr>
          <w:rFonts w:ascii="宋体" w:hAnsi="宋体"/>
          <w:sz w:val="28"/>
        </w:rPr>
        <w:t xml:space="preserve">     1</w:t>
      </w:r>
      <w:r>
        <w:rPr>
          <w:rFonts w:ascii="宋体" w:hAnsi="宋体" w:hint="eastAsia"/>
          <w:sz w:val="28"/>
        </w:rPr>
        <w:t>．研究开发内容：</w:t>
      </w: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 xml:space="preserve">               </w:t>
      </w:r>
    </w:p>
    <w:p w14:paraId="76B476BE" w14:textId="77777777" w:rsidR="000D2B8A" w:rsidRDefault="000D2B8A">
      <w:pPr>
        <w:spacing w:line="520" w:lineRule="exact"/>
        <w:rPr>
          <w:rFonts w:ascii="宋体" w:hAnsi="宋体"/>
          <w:sz w:val="28"/>
        </w:rPr>
      </w:pPr>
      <w:r>
        <w:rPr>
          <w:rFonts w:ascii="宋体" w:hAnsi="宋体"/>
          <w:sz w:val="28"/>
          <w:u w:val="single"/>
        </w:rPr>
        <w:t xml:space="preserve">                                                             </w:t>
      </w:r>
      <w:r>
        <w:rPr>
          <w:rFonts w:ascii="宋体" w:hAnsi="宋体" w:hint="eastAsia"/>
          <w:sz w:val="28"/>
        </w:rPr>
        <w:t>。</w:t>
      </w:r>
    </w:p>
    <w:p w14:paraId="043C5C53" w14:textId="77777777" w:rsidR="000D2B8A" w:rsidRDefault="000D2B8A">
      <w:pPr>
        <w:spacing w:line="520" w:lineRule="exact"/>
        <w:rPr>
          <w:rFonts w:ascii="宋体" w:hAnsi="宋体"/>
          <w:sz w:val="28"/>
          <w:u w:val="single"/>
        </w:rPr>
      </w:pPr>
      <w:r>
        <w:rPr>
          <w:rFonts w:ascii="宋体" w:hAnsi="宋体"/>
          <w:sz w:val="28"/>
        </w:rPr>
        <w:t xml:space="preserve">     2</w:t>
      </w:r>
      <w:r>
        <w:rPr>
          <w:rFonts w:ascii="宋体" w:hAnsi="宋体" w:hint="eastAsia"/>
          <w:sz w:val="28"/>
        </w:rPr>
        <w:t>．工作进度：</w:t>
      </w: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 xml:space="preserve">               </w:t>
      </w:r>
      <w:r w:rsidR="00FA5552">
        <w:rPr>
          <w:rFonts w:ascii="宋体" w:hAnsi="宋体" w:hint="eastAsia"/>
          <w:sz w:val="28"/>
          <w:u w:val="single"/>
        </w:rPr>
        <w:t xml:space="preserve"> </w:t>
      </w:r>
    </w:p>
    <w:p w14:paraId="1AAE9507" w14:textId="77777777" w:rsidR="000D2B8A" w:rsidRDefault="000D2B8A">
      <w:pPr>
        <w:spacing w:line="520" w:lineRule="exact"/>
        <w:rPr>
          <w:rFonts w:ascii="宋体" w:hAnsi="宋体"/>
          <w:sz w:val="28"/>
        </w:rPr>
      </w:pPr>
      <w:r>
        <w:rPr>
          <w:rFonts w:ascii="宋体" w:hAnsi="宋体"/>
          <w:sz w:val="28"/>
          <w:u w:val="single"/>
        </w:rPr>
        <w:t xml:space="preserve">                                                             </w:t>
      </w:r>
      <w:r>
        <w:rPr>
          <w:rFonts w:ascii="宋体" w:hAnsi="宋体" w:hint="eastAsia"/>
          <w:sz w:val="28"/>
        </w:rPr>
        <w:t>。</w:t>
      </w:r>
    </w:p>
    <w:p w14:paraId="3697DBD9" w14:textId="77777777" w:rsidR="000D2B8A" w:rsidRDefault="000D2B8A">
      <w:pPr>
        <w:spacing w:line="520" w:lineRule="exact"/>
        <w:rPr>
          <w:rFonts w:ascii="宋体" w:hAnsi="宋体"/>
          <w:sz w:val="28"/>
        </w:rPr>
      </w:pPr>
      <w:r>
        <w:rPr>
          <w:rFonts w:ascii="宋体" w:hAnsi="宋体"/>
          <w:sz w:val="28"/>
        </w:rPr>
        <w:t xml:space="preserve">     3</w:t>
      </w:r>
      <w:r>
        <w:rPr>
          <w:rFonts w:ascii="宋体" w:hAnsi="宋体" w:hint="eastAsia"/>
          <w:sz w:val="28"/>
        </w:rPr>
        <w:t>．研究开发期限：</w:t>
      </w:r>
      <w:r>
        <w:rPr>
          <w:rFonts w:ascii="宋体" w:hAnsi="宋体"/>
          <w:sz w:val="28"/>
          <w:u w:val="single"/>
        </w:rPr>
        <w:t xml:space="preserve">                                       </w:t>
      </w:r>
      <w:r>
        <w:rPr>
          <w:rFonts w:ascii="宋体" w:hAnsi="宋体" w:hint="eastAsia"/>
          <w:sz w:val="28"/>
        </w:rPr>
        <w:t>。</w:t>
      </w:r>
    </w:p>
    <w:p w14:paraId="7AD9F769" w14:textId="77777777" w:rsidR="000D2B8A" w:rsidRDefault="000D2B8A" w:rsidP="00201A52">
      <w:pPr>
        <w:spacing w:line="520" w:lineRule="exact"/>
        <w:rPr>
          <w:rFonts w:ascii="宋体" w:hAnsi="宋体"/>
          <w:sz w:val="28"/>
        </w:rPr>
      </w:pPr>
      <w:r>
        <w:rPr>
          <w:rFonts w:ascii="宋体" w:hAnsi="宋体"/>
          <w:sz w:val="28"/>
        </w:rPr>
        <w:t xml:space="preserve">     4</w:t>
      </w:r>
      <w:r>
        <w:rPr>
          <w:rFonts w:ascii="宋体" w:hAnsi="宋体" w:hint="eastAsia"/>
          <w:sz w:val="28"/>
        </w:rPr>
        <w:t>．研究开发地点：</w:t>
      </w:r>
      <w:r>
        <w:rPr>
          <w:rFonts w:ascii="宋体" w:hAnsi="宋体"/>
          <w:sz w:val="28"/>
          <w:u w:val="single"/>
        </w:rPr>
        <w:t xml:space="preserve">                                       </w:t>
      </w:r>
      <w:r>
        <w:rPr>
          <w:rFonts w:ascii="宋体" w:hAnsi="宋体" w:hint="eastAsia"/>
          <w:sz w:val="28"/>
        </w:rPr>
        <w:t>。</w:t>
      </w:r>
    </w:p>
    <w:p w14:paraId="16F56059" w14:textId="77777777" w:rsidR="000D2B8A" w:rsidRPr="00FA5552" w:rsidRDefault="000D2B8A">
      <w:pPr>
        <w:spacing w:line="520" w:lineRule="exact"/>
        <w:rPr>
          <w:rFonts w:ascii="宋体" w:hAnsi="宋体"/>
          <w:sz w:val="28"/>
        </w:rPr>
      </w:pPr>
      <w:r>
        <w:rPr>
          <w:rFonts w:ascii="宋体" w:hAnsi="宋体"/>
          <w:sz w:val="28"/>
        </w:rPr>
        <w:t xml:space="preserve">   </w:t>
      </w:r>
      <w:r>
        <w:rPr>
          <w:rFonts w:ascii="黑体" w:eastAsia="黑体" w:hAnsi="宋体"/>
          <w:sz w:val="28"/>
        </w:rPr>
        <w:t xml:space="preserve"> </w:t>
      </w:r>
      <w:r>
        <w:rPr>
          <w:rFonts w:ascii="黑体" w:eastAsia="黑体" w:hAnsi="宋体" w:hint="eastAsia"/>
          <w:sz w:val="28"/>
        </w:rPr>
        <w:t>第三条</w:t>
      </w:r>
      <w:r>
        <w:rPr>
          <w:rFonts w:ascii="宋体" w:hAnsi="宋体"/>
          <w:sz w:val="28"/>
        </w:rPr>
        <w:t xml:space="preserve">  </w:t>
      </w:r>
      <w:r>
        <w:rPr>
          <w:rFonts w:ascii="宋体" w:hAnsi="宋体" w:hint="eastAsia"/>
          <w:sz w:val="28"/>
        </w:rPr>
        <w:t>为确保本合同的全面履行，合作各方确定，采取以下方式对研究开发工作进行组织管理和协调：</w:t>
      </w: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 xml:space="preserve">            </w:t>
      </w:r>
      <w:r w:rsidR="00FA5552">
        <w:rPr>
          <w:rFonts w:ascii="宋体" w:hAnsi="宋体" w:hint="eastAsia"/>
          <w:sz w:val="28"/>
          <w:u w:val="single"/>
        </w:rPr>
        <w:t xml:space="preserve">  </w:t>
      </w:r>
    </w:p>
    <w:p w14:paraId="5E7DEAB5" w14:textId="77777777" w:rsidR="000D2B8A" w:rsidRDefault="000D2B8A">
      <w:pPr>
        <w:spacing w:line="520" w:lineRule="exact"/>
        <w:rPr>
          <w:rFonts w:ascii="宋体" w:hAnsi="宋体"/>
          <w:sz w:val="28"/>
          <w:u w:val="single"/>
        </w:rPr>
      </w:pP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 xml:space="preserve">          </w:t>
      </w:r>
      <w:r>
        <w:rPr>
          <w:rFonts w:ascii="宋体" w:hAnsi="宋体"/>
          <w:sz w:val="28"/>
          <w:u w:val="single"/>
        </w:rPr>
        <w:t xml:space="preserve"> </w:t>
      </w:r>
    </w:p>
    <w:p w14:paraId="1FA1FA52" w14:textId="77777777" w:rsidR="000D2B8A" w:rsidRDefault="000D2B8A">
      <w:pPr>
        <w:spacing w:line="520" w:lineRule="exact"/>
        <w:rPr>
          <w:rFonts w:ascii="宋体" w:hAnsi="宋体"/>
          <w:sz w:val="28"/>
          <w:u w:val="single"/>
        </w:rPr>
      </w:pP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 xml:space="preserve">            </w:t>
      </w:r>
      <w:r>
        <w:rPr>
          <w:rFonts w:ascii="宋体" w:hAnsi="宋体"/>
          <w:sz w:val="28"/>
          <w:u w:val="single"/>
        </w:rPr>
        <w:t xml:space="preserve"> </w:t>
      </w:r>
    </w:p>
    <w:p w14:paraId="240CEA17" w14:textId="77777777" w:rsidR="000D2B8A" w:rsidRDefault="000D2B8A">
      <w:pPr>
        <w:spacing w:line="520" w:lineRule="exact"/>
        <w:rPr>
          <w:rFonts w:ascii="宋体" w:hAnsi="宋体"/>
          <w:sz w:val="28"/>
        </w:rPr>
      </w:pPr>
      <w:r>
        <w:rPr>
          <w:rFonts w:ascii="宋体" w:hAnsi="宋体"/>
          <w:sz w:val="28"/>
          <w:u w:val="single"/>
        </w:rPr>
        <w:t xml:space="preserve">                                                           </w:t>
      </w:r>
      <w:r>
        <w:rPr>
          <w:rFonts w:ascii="宋体" w:hAnsi="宋体" w:hint="eastAsia"/>
          <w:sz w:val="28"/>
        </w:rPr>
        <w:t>。</w:t>
      </w:r>
    </w:p>
    <w:p w14:paraId="1E7D4714" w14:textId="77777777" w:rsidR="000D2B8A" w:rsidRDefault="000D2B8A" w:rsidP="00CF0B45">
      <w:pPr>
        <w:spacing w:line="520" w:lineRule="exact"/>
        <w:ind w:firstLine="570"/>
        <w:rPr>
          <w:rFonts w:ascii="宋体" w:hAnsi="宋体"/>
          <w:sz w:val="28"/>
        </w:rPr>
      </w:pPr>
      <w:r>
        <w:rPr>
          <w:rFonts w:ascii="黑体" w:eastAsia="黑体" w:hAnsi="宋体" w:hint="eastAsia"/>
          <w:sz w:val="28"/>
        </w:rPr>
        <w:t>第四条</w:t>
      </w:r>
      <w:r>
        <w:rPr>
          <w:rFonts w:ascii="黑体" w:eastAsia="黑体" w:hAnsi="宋体"/>
          <w:sz w:val="28"/>
        </w:rPr>
        <w:t xml:space="preserve"> </w:t>
      </w:r>
      <w:r>
        <w:rPr>
          <w:rFonts w:ascii="宋体" w:hAnsi="宋体"/>
          <w:sz w:val="28"/>
        </w:rPr>
        <w:t xml:space="preserve"> </w:t>
      </w:r>
      <w:r>
        <w:rPr>
          <w:rFonts w:ascii="宋体" w:hAnsi="宋体" w:hint="eastAsia"/>
          <w:sz w:val="28"/>
        </w:rPr>
        <w:t>合作各方确定，各自为本合同项目的研究开发工作提供以下技术资料和条件：</w:t>
      </w:r>
    </w:p>
    <w:p w14:paraId="471C921F" w14:textId="77777777" w:rsidR="000D2B8A" w:rsidRDefault="000D2B8A">
      <w:pPr>
        <w:spacing w:line="520" w:lineRule="exact"/>
        <w:rPr>
          <w:rFonts w:ascii="宋体" w:hAnsi="宋体"/>
          <w:sz w:val="28"/>
          <w:u w:val="single"/>
        </w:rPr>
      </w:pPr>
      <w:r>
        <w:rPr>
          <w:rFonts w:ascii="宋体" w:hAnsi="宋体"/>
          <w:sz w:val="28"/>
        </w:rPr>
        <w:t xml:space="preserve">     </w:t>
      </w:r>
      <w:r>
        <w:rPr>
          <w:rFonts w:ascii="宋体" w:hAnsi="宋体" w:hint="eastAsia"/>
          <w:sz w:val="28"/>
        </w:rPr>
        <w:t>甲方：</w:t>
      </w: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 xml:space="preserve">                               </w:t>
      </w:r>
    </w:p>
    <w:p w14:paraId="2E1E9085" w14:textId="77777777" w:rsidR="000D2B8A" w:rsidRDefault="000D2B8A">
      <w:pPr>
        <w:spacing w:line="520" w:lineRule="exact"/>
        <w:rPr>
          <w:rFonts w:ascii="宋体" w:hAnsi="宋体"/>
          <w:sz w:val="28"/>
          <w:u w:val="single"/>
        </w:rPr>
      </w:pP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 xml:space="preserve">                             </w:t>
      </w:r>
    </w:p>
    <w:p w14:paraId="659B0F50" w14:textId="77777777" w:rsidR="000D2B8A" w:rsidRDefault="000D2B8A" w:rsidP="00C173D7">
      <w:pPr>
        <w:spacing w:line="520" w:lineRule="exact"/>
        <w:jc w:val="left"/>
        <w:rPr>
          <w:rFonts w:ascii="宋体" w:hAnsi="宋体"/>
          <w:sz w:val="28"/>
        </w:rPr>
      </w:pPr>
      <w:r>
        <w:rPr>
          <w:rFonts w:ascii="宋体" w:hAnsi="宋体"/>
          <w:sz w:val="28"/>
          <w:u w:val="single"/>
        </w:rPr>
        <w:t xml:space="preserve">                                                           </w:t>
      </w:r>
      <w:r>
        <w:rPr>
          <w:rFonts w:ascii="宋体" w:hAnsi="宋体" w:hint="eastAsia"/>
          <w:sz w:val="28"/>
        </w:rPr>
        <w:t>。</w:t>
      </w:r>
    </w:p>
    <w:p w14:paraId="08A75778" w14:textId="77777777" w:rsidR="000D2B8A" w:rsidRDefault="000D2B8A">
      <w:pPr>
        <w:spacing w:line="520" w:lineRule="exact"/>
        <w:ind w:firstLineChars="200" w:firstLine="560"/>
        <w:rPr>
          <w:rFonts w:ascii="宋体" w:hAnsi="宋体"/>
          <w:sz w:val="28"/>
          <w:u w:val="single"/>
        </w:rPr>
      </w:pPr>
      <w:r>
        <w:rPr>
          <w:rFonts w:ascii="宋体" w:hAnsi="宋体"/>
          <w:sz w:val="28"/>
        </w:rPr>
        <w:t xml:space="preserve"> </w:t>
      </w:r>
      <w:r>
        <w:rPr>
          <w:rFonts w:ascii="宋体" w:hAnsi="宋体" w:hint="eastAsia"/>
          <w:sz w:val="28"/>
        </w:rPr>
        <w:t>乙方：</w:t>
      </w: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 xml:space="preserve">                              </w:t>
      </w:r>
    </w:p>
    <w:p w14:paraId="16D33D2F" w14:textId="77777777" w:rsidR="000D2B8A" w:rsidRDefault="000D2B8A">
      <w:pPr>
        <w:spacing w:line="520" w:lineRule="exact"/>
        <w:rPr>
          <w:rFonts w:ascii="宋体" w:hAnsi="宋体"/>
          <w:sz w:val="28"/>
          <w:u w:val="single"/>
        </w:rPr>
      </w:pP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 xml:space="preserve">                       </w:t>
      </w:r>
    </w:p>
    <w:p w14:paraId="40DEFC75" w14:textId="77777777" w:rsidR="000D2B8A" w:rsidRDefault="000D2B8A" w:rsidP="00201A52">
      <w:pPr>
        <w:spacing w:line="520" w:lineRule="exact"/>
        <w:jc w:val="left"/>
        <w:rPr>
          <w:rFonts w:ascii="宋体" w:hAnsi="宋体"/>
          <w:sz w:val="28"/>
        </w:rPr>
      </w:pPr>
      <w:r>
        <w:rPr>
          <w:rFonts w:ascii="宋体" w:hAnsi="宋体"/>
          <w:sz w:val="28"/>
          <w:u w:val="single"/>
        </w:rPr>
        <w:t xml:space="preserve">                                                           </w:t>
      </w:r>
      <w:r>
        <w:rPr>
          <w:rFonts w:ascii="宋体" w:hAnsi="宋体" w:hint="eastAsia"/>
          <w:sz w:val="28"/>
        </w:rPr>
        <w:t>。</w:t>
      </w:r>
    </w:p>
    <w:p w14:paraId="4587D9D0" w14:textId="77777777" w:rsidR="000D2B8A" w:rsidRDefault="000D2B8A">
      <w:pPr>
        <w:spacing w:line="520" w:lineRule="exact"/>
        <w:jc w:val="left"/>
        <w:rPr>
          <w:rFonts w:ascii="宋体" w:hAnsi="宋体"/>
          <w:sz w:val="28"/>
          <w:u w:val="single"/>
        </w:rPr>
      </w:pPr>
      <w:r>
        <w:rPr>
          <w:rFonts w:ascii="宋体" w:hAnsi="宋体"/>
          <w:sz w:val="28"/>
        </w:rPr>
        <w:t xml:space="preserve">    </w:t>
      </w:r>
      <w:r>
        <w:rPr>
          <w:rFonts w:ascii="宋体" w:hAnsi="宋体" w:hint="eastAsia"/>
          <w:sz w:val="28"/>
        </w:rPr>
        <w:t>本合同履行完毕后，上述技术资料和条件按以下方式处理：</w:t>
      </w: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 xml:space="preserve">  </w:t>
      </w:r>
    </w:p>
    <w:p w14:paraId="07BBDB14" w14:textId="77777777" w:rsidR="000D2B8A" w:rsidRDefault="000D2B8A">
      <w:pPr>
        <w:spacing w:line="520" w:lineRule="exact"/>
        <w:jc w:val="left"/>
        <w:rPr>
          <w:rFonts w:ascii="宋体" w:hAnsi="宋体"/>
          <w:sz w:val="28"/>
        </w:rPr>
      </w:pPr>
      <w:r>
        <w:rPr>
          <w:rFonts w:ascii="宋体" w:hAnsi="宋体"/>
          <w:sz w:val="28"/>
          <w:u w:val="single"/>
        </w:rPr>
        <w:t xml:space="preserve">                                                           </w:t>
      </w:r>
      <w:r>
        <w:rPr>
          <w:rFonts w:ascii="宋体" w:hAnsi="宋体" w:hint="eastAsia"/>
          <w:sz w:val="28"/>
        </w:rPr>
        <w:t>。</w:t>
      </w:r>
    </w:p>
    <w:p w14:paraId="4CD051ED" w14:textId="77777777" w:rsidR="000D2B8A" w:rsidRDefault="000D2B8A">
      <w:pPr>
        <w:spacing w:line="520" w:lineRule="exact"/>
        <w:rPr>
          <w:rFonts w:ascii="宋体" w:hAnsi="宋体"/>
          <w:sz w:val="28"/>
        </w:rPr>
      </w:pPr>
      <w:r>
        <w:rPr>
          <w:rFonts w:ascii="宋体" w:hAnsi="宋体"/>
          <w:sz w:val="28"/>
        </w:rPr>
        <w:t xml:space="preserve">   </w:t>
      </w:r>
      <w:r>
        <w:rPr>
          <w:rFonts w:ascii="黑体" w:eastAsia="黑体" w:hAnsi="宋体"/>
          <w:sz w:val="28"/>
        </w:rPr>
        <w:t xml:space="preserve"> </w:t>
      </w:r>
      <w:commentRangeStart w:id="12"/>
      <w:r>
        <w:rPr>
          <w:rFonts w:ascii="黑体" w:eastAsia="黑体" w:hAnsi="宋体" w:hint="eastAsia"/>
          <w:sz w:val="30"/>
        </w:rPr>
        <w:t>第五条</w:t>
      </w:r>
      <w:commentRangeEnd w:id="12"/>
      <w:r w:rsidR="003A3697">
        <w:rPr>
          <w:rStyle w:val="aa"/>
        </w:rPr>
        <w:commentReference w:id="12"/>
      </w:r>
      <w:r>
        <w:rPr>
          <w:rFonts w:ascii="黑体" w:eastAsia="黑体" w:hAnsi="宋体"/>
          <w:sz w:val="30"/>
        </w:rPr>
        <w:t xml:space="preserve"> </w:t>
      </w:r>
      <w:r>
        <w:rPr>
          <w:rFonts w:ascii="宋体" w:hAnsi="宋体"/>
          <w:sz w:val="28"/>
        </w:rPr>
        <w:t xml:space="preserve"> </w:t>
      </w:r>
      <w:r>
        <w:rPr>
          <w:rFonts w:ascii="宋体" w:hAnsi="宋体" w:hint="eastAsia"/>
          <w:sz w:val="28"/>
        </w:rPr>
        <w:t>合作各方确定，按如下方式提供或支付本合同项目的研究开发经费及其他投资：</w:t>
      </w:r>
    </w:p>
    <w:p w14:paraId="6EE3CBC2" w14:textId="77777777" w:rsidR="000D2B8A" w:rsidRDefault="000D2B8A">
      <w:pPr>
        <w:spacing w:line="520" w:lineRule="exact"/>
        <w:rPr>
          <w:rFonts w:ascii="宋体" w:hAnsi="宋体"/>
          <w:sz w:val="28"/>
        </w:rPr>
      </w:pPr>
      <w:r>
        <w:rPr>
          <w:rFonts w:ascii="宋体" w:hAnsi="宋体"/>
          <w:sz w:val="28"/>
        </w:rPr>
        <w:t xml:space="preserve">    </w:t>
      </w:r>
      <w:r>
        <w:rPr>
          <w:rFonts w:ascii="宋体" w:hAnsi="宋体" w:hint="eastAsia"/>
          <w:sz w:val="28"/>
        </w:rPr>
        <w:t>甲方：</w:t>
      </w:r>
    </w:p>
    <w:p w14:paraId="340CC970" w14:textId="77777777" w:rsidR="000D2B8A" w:rsidRDefault="000D2B8A">
      <w:pPr>
        <w:spacing w:line="520" w:lineRule="exact"/>
        <w:rPr>
          <w:rFonts w:ascii="宋体" w:hAnsi="宋体"/>
          <w:sz w:val="28"/>
          <w:u w:val="single"/>
        </w:rPr>
      </w:pPr>
      <w:r>
        <w:rPr>
          <w:rFonts w:ascii="宋体" w:hAnsi="宋体"/>
          <w:sz w:val="28"/>
        </w:rPr>
        <w:lastRenderedPageBreak/>
        <w:t xml:space="preserve">    1</w:t>
      </w:r>
      <w:r>
        <w:rPr>
          <w:rFonts w:ascii="宋体" w:hAnsi="宋体" w:hint="eastAsia"/>
          <w:sz w:val="28"/>
        </w:rPr>
        <w:t>．提供或支付方式：</w:t>
      </w: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 xml:space="preserve">                             </w:t>
      </w:r>
    </w:p>
    <w:p w14:paraId="6998A02E" w14:textId="77777777" w:rsidR="000D2B8A" w:rsidRDefault="000D2B8A">
      <w:pPr>
        <w:spacing w:line="520" w:lineRule="exact"/>
        <w:rPr>
          <w:rFonts w:ascii="宋体" w:hAnsi="宋体"/>
          <w:sz w:val="28"/>
        </w:rPr>
      </w:pPr>
      <w:r>
        <w:rPr>
          <w:rFonts w:ascii="宋体" w:hAnsi="宋体"/>
          <w:sz w:val="28"/>
          <w:u w:val="single"/>
        </w:rPr>
        <w:t xml:space="preserve">                                                           </w:t>
      </w:r>
      <w:r>
        <w:rPr>
          <w:rFonts w:ascii="宋体" w:hAnsi="宋体" w:hint="eastAsia"/>
          <w:sz w:val="28"/>
        </w:rPr>
        <w:t>。</w:t>
      </w:r>
    </w:p>
    <w:p w14:paraId="1F460464" w14:textId="77777777" w:rsidR="000D2B8A" w:rsidRDefault="000D2B8A">
      <w:pPr>
        <w:spacing w:line="520" w:lineRule="exact"/>
        <w:rPr>
          <w:rFonts w:ascii="宋体" w:hAnsi="宋体"/>
          <w:sz w:val="28"/>
          <w:u w:val="single"/>
        </w:rPr>
      </w:pPr>
      <w:r>
        <w:rPr>
          <w:rFonts w:ascii="宋体" w:hAnsi="宋体"/>
          <w:sz w:val="28"/>
        </w:rPr>
        <w:t xml:space="preserve">    2</w:t>
      </w:r>
      <w:r>
        <w:rPr>
          <w:rFonts w:ascii="宋体" w:hAnsi="宋体" w:hint="eastAsia"/>
          <w:sz w:val="28"/>
        </w:rPr>
        <w:t>．支付或折算为技术投资的金额：</w:t>
      </w:r>
      <w:r>
        <w:rPr>
          <w:rFonts w:ascii="宋体" w:hAnsi="宋体"/>
          <w:sz w:val="28"/>
          <w:u w:val="single"/>
        </w:rPr>
        <w:t xml:space="preserve">                          </w:t>
      </w:r>
      <w:r>
        <w:rPr>
          <w:rFonts w:ascii="宋体" w:hAnsi="宋体" w:hint="eastAsia"/>
          <w:sz w:val="28"/>
        </w:rPr>
        <w:t>。</w:t>
      </w:r>
    </w:p>
    <w:p w14:paraId="5C233795" w14:textId="77777777" w:rsidR="000D2B8A" w:rsidRDefault="000D2B8A">
      <w:pPr>
        <w:spacing w:line="520" w:lineRule="exact"/>
        <w:rPr>
          <w:rFonts w:ascii="宋体" w:hAnsi="宋体"/>
          <w:sz w:val="28"/>
          <w:u w:val="single"/>
        </w:rPr>
      </w:pPr>
      <w:r>
        <w:rPr>
          <w:rFonts w:ascii="宋体" w:hAnsi="宋体"/>
          <w:sz w:val="28"/>
        </w:rPr>
        <w:t xml:space="preserve">    3</w:t>
      </w:r>
      <w:r>
        <w:rPr>
          <w:rFonts w:ascii="宋体" w:hAnsi="宋体" w:hint="eastAsia"/>
          <w:sz w:val="28"/>
        </w:rPr>
        <w:t>．使用方式：</w:t>
      </w:r>
      <w:r>
        <w:rPr>
          <w:rFonts w:ascii="宋体" w:hAnsi="宋体" w:hint="eastAsia"/>
          <w:sz w:val="28"/>
          <w:u w:val="single"/>
        </w:rPr>
        <w:t xml:space="preserve">                                            </w:t>
      </w:r>
    </w:p>
    <w:p w14:paraId="4E18455D" w14:textId="77777777" w:rsidR="000D2B8A" w:rsidRDefault="000D2B8A">
      <w:pPr>
        <w:spacing w:line="520" w:lineRule="exact"/>
        <w:rPr>
          <w:rFonts w:ascii="宋体" w:hAnsi="宋体"/>
          <w:sz w:val="28"/>
        </w:rPr>
      </w:pPr>
      <w:r>
        <w:rPr>
          <w:rFonts w:ascii="宋体" w:hAnsi="宋体"/>
          <w:sz w:val="28"/>
          <w:u w:val="single"/>
        </w:rPr>
        <w:t xml:space="preserve">                                                           </w:t>
      </w:r>
      <w:r>
        <w:rPr>
          <w:rFonts w:ascii="宋体" w:hAnsi="宋体" w:hint="eastAsia"/>
          <w:sz w:val="28"/>
        </w:rPr>
        <w:t>。</w:t>
      </w:r>
    </w:p>
    <w:p w14:paraId="1429F2C1" w14:textId="77777777" w:rsidR="000D2B8A" w:rsidRDefault="000D2B8A">
      <w:pPr>
        <w:spacing w:line="520" w:lineRule="exact"/>
        <w:rPr>
          <w:rFonts w:ascii="宋体" w:hAnsi="宋体"/>
          <w:sz w:val="28"/>
        </w:rPr>
      </w:pPr>
      <w:r>
        <w:rPr>
          <w:rFonts w:ascii="宋体" w:hAnsi="宋体"/>
          <w:sz w:val="28"/>
        </w:rPr>
        <w:t xml:space="preserve">    </w:t>
      </w:r>
      <w:r>
        <w:rPr>
          <w:rFonts w:ascii="宋体" w:hAnsi="宋体" w:hint="eastAsia"/>
          <w:sz w:val="28"/>
        </w:rPr>
        <w:t>乙方：</w:t>
      </w:r>
    </w:p>
    <w:p w14:paraId="28529428" w14:textId="77777777" w:rsidR="000D2B8A" w:rsidRDefault="000D2B8A">
      <w:pPr>
        <w:spacing w:line="520" w:lineRule="exact"/>
        <w:rPr>
          <w:rFonts w:ascii="宋体" w:hAnsi="宋体"/>
          <w:sz w:val="28"/>
          <w:u w:val="single"/>
        </w:rPr>
      </w:pPr>
      <w:r>
        <w:rPr>
          <w:rFonts w:ascii="宋体" w:hAnsi="宋体"/>
          <w:sz w:val="28"/>
        </w:rPr>
        <w:t xml:space="preserve">    1</w:t>
      </w:r>
      <w:r>
        <w:rPr>
          <w:rFonts w:ascii="宋体" w:hAnsi="宋体" w:hint="eastAsia"/>
          <w:sz w:val="28"/>
        </w:rPr>
        <w:t>．提供或支付方式：</w:t>
      </w:r>
      <w:r>
        <w:rPr>
          <w:rFonts w:ascii="宋体" w:hAnsi="宋体" w:hint="eastAsia"/>
          <w:sz w:val="28"/>
          <w:u w:val="single"/>
        </w:rPr>
        <w:t xml:space="preserve">                                      </w:t>
      </w:r>
    </w:p>
    <w:p w14:paraId="030A854C" w14:textId="77777777" w:rsidR="000D2B8A" w:rsidRDefault="000D2B8A">
      <w:pPr>
        <w:spacing w:line="520" w:lineRule="exact"/>
        <w:rPr>
          <w:rFonts w:ascii="宋体" w:hAnsi="宋体"/>
          <w:sz w:val="28"/>
        </w:rPr>
      </w:pPr>
      <w:r>
        <w:rPr>
          <w:rFonts w:ascii="宋体" w:hAnsi="宋体"/>
          <w:sz w:val="28"/>
          <w:u w:val="single"/>
        </w:rPr>
        <w:t xml:space="preserve">                                                          </w:t>
      </w:r>
      <w:r>
        <w:rPr>
          <w:rFonts w:ascii="宋体" w:hAnsi="宋体" w:hint="eastAsia"/>
          <w:sz w:val="28"/>
        </w:rPr>
        <w:t>。</w:t>
      </w:r>
    </w:p>
    <w:p w14:paraId="45A86204" w14:textId="77777777" w:rsidR="000D2B8A" w:rsidRDefault="000D2B8A">
      <w:pPr>
        <w:spacing w:line="520" w:lineRule="exact"/>
        <w:rPr>
          <w:rFonts w:ascii="宋体" w:hAnsi="宋体"/>
          <w:sz w:val="28"/>
          <w:u w:val="single"/>
        </w:rPr>
      </w:pPr>
      <w:r>
        <w:rPr>
          <w:rFonts w:ascii="宋体" w:hAnsi="宋体"/>
          <w:sz w:val="28"/>
        </w:rPr>
        <w:t xml:space="preserve">    2</w:t>
      </w:r>
      <w:r>
        <w:rPr>
          <w:rFonts w:ascii="宋体" w:hAnsi="宋体" w:hint="eastAsia"/>
          <w:sz w:val="28"/>
        </w:rPr>
        <w:t>．支付或折算为技术投资的金额：</w:t>
      </w:r>
      <w:r>
        <w:rPr>
          <w:rFonts w:ascii="宋体" w:hAnsi="宋体"/>
          <w:sz w:val="28"/>
          <w:u w:val="single"/>
        </w:rPr>
        <w:t xml:space="preserve">                          </w:t>
      </w:r>
      <w:r>
        <w:rPr>
          <w:rFonts w:ascii="宋体" w:hAnsi="宋体" w:hint="eastAsia"/>
          <w:sz w:val="28"/>
        </w:rPr>
        <w:t>。</w:t>
      </w:r>
    </w:p>
    <w:p w14:paraId="67C51024" w14:textId="77777777" w:rsidR="000D2B8A" w:rsidRDefault="000D2B8A">
      <w:pPr>
        <w:spacing w:line="520" w:lineRule="exact"/>
        <w:rPr>
          <w:rFonts w:ascii="宋体" w:hAnsi="宋体"/>
          <w:sz w:val="28"/>
          <w:u w:val="single"/>
        </w:rPr>
      </w:pPr>
      <w:r>
        <w:rPr>
          <w:rFonts w:ascii="宋体" w:hAnsi="宋体"/>
          <w:sz w:val="28"/>
        </w:rPr>
        <w:t xml:space="preserve">    3</w:t>
      </w:r>
      <w:r>
        <w:rPr>
          <w:rFonts w:ascii="宋体" w:hAnsi="宋体" w:hint="eastAsia"/>
          <w:sz w:val="28"/>
        </w:rPr>
        <w:t>．使用方式：</w:t>
      </w:r>
      <w:r>
        <w:rPr>
          <w:rFonts w:ascii="宋体" w:hAnsi="宋体" w:hint="eastAsia"/>
          <w:sz w:val="28"/>
          <w:u w:val="single"/>
        </w:rPr>
        <w:t xml:space="preserve">                                            </w:t>
      </w:r>
    </w:p>
    <w:p w14:paraId="0E091A03" w14:textId="77777777" w:rsidR="000D2B8A" w:rsidRDefault="000D2B8A" w:rsidP="00201A52">
      <w:pPr>
        <w:spacing w:line="520" w:lineRule="exact"/>
        <w:rPr>
          <w:rFonts w:ascii="宋体" w:hAnsi="宋体"/>
          <w:sz w:val="28"/>
        </w:rPr>
      </w:pPr>
      <w:r>
        <w:rPr>
          <w:rFonts w:ascii="宋体" w:hAnsi="宋体"/>
          <w:sz w:val="28"/>
          <w:u w:val="single"/>
        </w:rPr>
        <w:t xml:space="preserve">                                                          </w:t>
      </w:r>
      <w:r>
        <w:rPr>
          <w:rFonts w:ascii="宋体" w:hAnsi="宋体" w:hint="eastAsia"/>
          <w:sz w:val="28"/>
        </w:rPr>
        <w:t>。</w:t>
      </w:r>
    </w:p>
    <w:p w14:paraId="0E378BE8" w14:textId="77777777" w:rsidR="006023FB" w:rsidRDefault="006023FB" w:rsidP="006023FB">
      <w:pPr>
        <w:spacing w:line="500" w:lineRule="exact"/>
        <w:ind w:firstLineChars="200" w:firstLine="560"/>
        <w:rPr>
          <w:sz w:val="28"/>
        </w:rPr>
      </w:pPr>
      <w:r>
        <w:rPr>
          <w:rFonts w:ascii="宋体" w:hAnsi="宋体" w:hint="eastAsia"/>
          <w:sz w:val="28"/>
        </w:rPr>
        <w:t>4.</w:t>
      </w:r>
      <w:r w:rsidRPr="006023FB">
        <w:rPr>
          <w:rFonts w:hint="eastAsia"/>
          <w:sz w:val="28"/>
        </w:rPr>
        <w:t xml:space="preserve"> </w:t>
      </w:r>
      <w:r>
        <w:rPr>
          <w:rFonts w:hint="eastAsia"/>
          <w:sz w:val="28"/>
        </w:rPr>
        <w:t>乙方开户银行名称、地址和账号为：</w:t>
      </w:r>
    </w:p>
    <w:p w14:paraId="03FEFA35" w14:textId="77777777" w:rsidR="006023FB" w:rsidRDefault="006023FB" w:rsidP="006023FB">
      <w:pPr>
        <w:spacing w:line="500" w:lineRule="exact"/>
        <w:rPr>
          <w:sz w:val="28"/>
          <w:u w:val="single"/>
        </w:rPr>
      </w:pPr>
      <w:r>
        <w:rPr>
          <w:rFonts w:hint="eastAsia"/>
          <w:sz w:val="28"/>
        </w:rPr>
        <w:t xml:space="preserve">        </w:t>
      </w:r>
      <w:r>
        <w:rPr>
          <w:rFonts w:hint="eastAsia"/>
          <w:sz w:val="28"/>
        </w:rPr>
        <w:t>开户银行：</w:t>
      </w:r>
      <w:r>
        <w:rPr>
          <w:rFonts w:hint="eastAsia"/>
          <w:sz w:val="28"/>
          <w:u w:val="single"/>
        </w:rPr>
        <w:t xml:space="preserve">                                          </w:t>
      </w:r>
    </w:p>
    <w:p w14:paraId="67D17C33" w14:textId="77777777" w:rsidR="006023FB" w:rsidRDefault="006023FB" w:rsidP="006023FB">
      <w:pPr>
        <w:spacing w:line="500" w:lineRule="exact"/>
        <w:rPr>
          <w:sz w:val="28"/>
        </w:rPr>
      </w:pPr>
      <w:r>
        <w:rPr>
          <w:rFonts w:hint="eastAsia"/>
          <w:sz w:val="28"/>
        </w:rPr>
        <w:t xml:space="preserve">        </w:t>
      </w:r>
      <w:commentRangeStart w:id="13"/>
      <w:r>
        <w:rPr>
          <w:rFonts w:hint="eastAsia"/>
          <w:sz w:val="28"/>
        </w:rPr>
        <w:t>地址</w:t>
      </w:r>
      <w:commentRangeEnd w:id="13"/>
      <w:r>
        <w:rPr>
          <w:rStyle w:val="aa"/>
        </w:rPr>
        <w:commentReference w:id="13"/>
      </w:r>
      <w:r>
        <w:rPr>
          <w:rFonts w:hint="eastAsia"/>
          <w:sz w:val="28"/>
        </w:rPr>
        <w:t>：</w:t>
      </w:r>
      <w:r>
        <w:rPr>
          <w:rFonts w:hint="eastAsia"/>
          <w:sz w:val="28"/>
          <w:u w:val="single"/>
        </w:rPr>
        <w:t xml:space="preserve">                                               </w:t>
      </w:r>
      <w:r>
        <w:rPr>
          <w:rFonts w:hint="eastAsia"/>
          <w:sz w:val="28"/>
        </w:rPr>
        <w:t xml:space="preserve">   </w:t>
      </w:r>
    </w:p>
    <w:p w14:paraId="6A968C2A" w14:textId="77777777" w:rsidR="006023FB" w:rsidRPr="006023FB" w:rsidRDefault="006023FB" w:rsidP="006023FB">
      <w:pPr>
        <w:spacing w:line="500" w:lineRule="exact"/>
        <w:rPr>
          <w:sz w:val="28"/>
          <w:u w:val="single"/>
        </w:rPr>
      </w:pPr>
      <w:r>
        <w:rPr>
          <w:rFonts w:hint="eastAsia"/>
          <w:sz w:val="28"/>
        </w:rPr>
        <w:t xml:space="preserve">        </w:t>
      </w:r>
      <w:r>
        <w:rPr>
          <w:rFonts w:hint="eastAsia"/>
          <w:sz w:val="28"/>
        </w:rPr>
        <w:t>账号：</w:t>
      </w:r>
      <w:r>
        <w:rPr>
          <w:rFonts w:hint="eastAsia"/>
          <w:sz w:val="28"/>
          <w:u w:val="single"/>
        </w:rPr>
        <w:t xml:space="preserve">                                              </w:t>
      </w:r>
    </w:p>
    <w:p w14:paraId="2C8C06B8" w14:textId="77777777" w:rsidR="000D2B8A" w:rsidRPr="00AD12D7" w:rsidRDefault="000D2B8A">
      <w:pPr>
        <w:spacing w:line="520" w:lineRule="exact"/>
        <w:rPr>
          <w:rFonts w:ascii="宋体" w:hAnsi="宋体"/>
          <w:sz w:val="28"/>
        </w:rPr>
      </w:pPr>
      <w:r>
        <w:rPr>
          <w:rFonts w:ascii="宋体" w:hAnsi="宋体"/>
          <w:sz w:val="28"/>
        </w:rPr>
        <w:t xml:space="preserve">   </w:t>
      </w:r>
      <w:r>
        <w:rPr>
          <w:rFonts w:ascii="黑体" w:eastAsia="黑体" w:hAnsi="宋体"/>
          <w:sz w:val="28"/>
        </w:rPr>
        <w:t xml:space="preserve"> </w:t>
      </w:r>
      <w:r>
        <w:rPr>
          <w:rFonts w:ascii="黑体" w:eastAsia="黑体" w:hAnsi="宋体" w:hint="eastAsia"/>
          <w:sz w:val="28"/>
        </w:rPr>
        <w:t>第六条</w:t>
      </w:r>
      <w:r>
        <w:rPr>
          <w:rFonts w:ascii="黑体" w:eastAsia="黑体" w:hAnsi="宋体"/>
          <w:sz w:val="28"/>
        </w:rPr>
        <w:t xml:space="preserve">  </w:t>
      </w:r>
      <w:r>
        <w:rPr>
          <w:rFonts w:ascii="宋体" w:hAnsi="宋体" w:hint="eastAsia"/>
          <w:sz w:val="28"/>
        </w:rPr>
        <w:t>以提供技术为投资的合作方应保证其所提供技术不侵犯任何第三人的合法权益。如发生第三人指控合作一方或</w:t>
      </w:r>
      <w:proofErr w:type="gramStart"/>
      <w:r>
        <w:rPr>
          <w:rFonts w:ascii="宋体" w:hAnsi="宋体" w:hint="eastAsia"/>
          <w:sz w:val="28"/>
        </w:rPr>
        <w:t>多方因</w:t>
      </w:r>
      <w:proofErr w:type="gramEnd"/>
      <w:r>
        <w:rPr>
          <w:rFonts w:ascii="宋体" w:hAnsi="宋体" w:hint="eastAsia"/>
          <w:sz w:val="28"/>
        </w:rPr>
        <w:t>实施该项技术而侵权的，提供技术方应当</w:t>
      </w:r>
      <w:r>
        <w:rPr>
          <w:rFonts w:ascii="宋体" w:hAnsi="宋体" w:hint="eastAsia"/>
          <w:sz w:val="28"/>
          <w:u w:val="single"/>
        </w:rPr>
        <w:t xml:space="preserve"> </w:t>
      </w:r>
      <w:r>
        <w:rPr>
          <w:rFonts w:ascii="黑体" w:eastAsia="黑体" w:hAnsi="宋体" w:hint="eastAsia"/>
          <w:sz w:val="28"/>
          <w:u w:val="single"/>
        </w:rPr>
        <w:t xml:space="preserve">                                   </w:t>
      </w:r>
      <w:r w:rsidR="00AD12D7">
        <w:rPr>
          <w:rFonts w:ascii="黑体" w:eastAsia="黑体" w:hAnsi="宋体" w:hint="eastAsia"/>
          <w:sz w:val="28"/>
          <w:u w:val="single"/>
        </w:rPr>
        <w:t xml:space="preserve">      </w:t>
      </w:r>
    </w:p>
    <w:p w14:paraId="12EA840F" w14:textId="77777777" w:rsidR="000D2B8A" w:rsidRDefault="000D2B8A">
      <w:pPr>
        <w:spacing w:line="520" w:lineRule="exact"/>
        <w:rPr>
          <w:rFonts w:ascii="宋体" w:hAnsi="宋体"/>
          <w:sz w:val="28"/>
        </w:rPr>
      </w:pPr>
      <w:r>
        <w:rPr>
          <w:rFonts w:ascii="宋体" w:hAnsi="宋体"/>
          <w:sz w:val="28"/>
          <w:u w:val="single"/>
        </w:rPr>
        <w:t xml:space="preserve">                                                           </w:t>
      </w:r>
      <w:r>
        <w:rPr>
          <w:rFonts w:ascii="宋体" w:hAnsi="宋体" w:hint="eastAsia"/>
          <w:sz w:val="28"/>
        </w:rPr>
        <w:t>。</w:t>
      </w:r>
    </w:p>
    <w:p w14:paraId="49D8E44D" w14:textId="77777777" w:rsidR="000D2B8A" w:rsidRDefault="000D2B8A">
      <w:pPr>
        <w:spacing w:line="520" w:lineRule="exact"/>
        <w:rPr>
          <w:rFonts w:ascii="宋体" w:hAnsi="宋体"/>
          <w:sz w:val="28"/>
        </w:rPr>
      </w:pPr>
      <w:r>
        <w:rPr>
          <w:rFonts w:ascii="宋体" w:hAnsi="宋体"/>
          <w:sz w:val="28"/>
        </w:rPr>
        <w:t xml:space="preserve">    </w:t>
      </w:r>
      <w:r>
        <w:rPr>
          <w:rFonts w:ascii="黑体" w:eastAsia="黑体" w:hAnsi="宋体" w:hint="eastAsia"/>
          <w:sz w:val="28"/>
        </w:rPr>
        <w:t>第七条</w:t>
      </w:r>
      <w:r>
        <w:rPr>
          <w:rFonts w:ascii="黑体" w:eastAsia="黑体" w:hAnsi="宋体"/>
          <w:sz w:val="28"/>
        </w:rPr>
        <w:t xml:space="preserve"> </w:t>
      </w:r>
      <w:r>
        <w:rPr>
          <w:rFonts w:ascii="宋体" w:hAnsi="宋体"/>
          <w:sz w:val="28"/>
        </w:rPr>
        <w:t xml:space="preserve"> </w:t>
      </w:r>
      <w:r>
        <w:rPr>
          <w:rFonts w:ascii="宋体" w:hAnsi="宋体" w:hint="eastAsia"/>
          <w:sz w:val="28"/>
        </w:rPr>
        <w:t>本合同的变更必须由合作各方协商一致，并以书面形式确定。但有下列情形之一的，合作一方或多方可以向其他合作方提出变更合同权利与义务的请求，其他合作方应当在</w:t>
      </w:r>
      <w:r>
        <w:rPr>
          <w:rFonts w:ascii="宋体" w:hAnsi="宋体"/>
          <w:sz w:val="28"/>
          <w:u w:val="single"/>
        </w:rPr>
        <w:t xml:space="preserve">    </w:t>
      </w:r>
      <w:r>
        <w:rPr>
          <w:rFonts w:ascii="宋体" w:hAnsi="宋体" w:hint="eastAsia"/>
          <w:sz w:val="28"/>
        </w:rPr>
        <w:t>日内予以答复；逾期未予答复的，视为同意：</w:t>
      </w:r>
    </w:p>
    <w:p w14:paraId="20BB484C" w14:textId="77777777" w:rsidR="000D2B8A" w:rsidRDefault="000D2B8A">
      <w:pPr>
        <w:spacing w:line="520" w:lineRule="exact"/>
        <w:rPr>
          <w:rFonts w:ascii="宋体" w:hAnsi="宋体"/>
          <w:sz w:val="28"/>
        </w:rPr>
      </w:pPr>
      <w:r>
        <w:rPr>
          <w:rFonts w:ascii="宋体" w:hAnsi="宋体"/>
          <w:sz w:val="28"/>
        </w:rPr>
        <w:t xml:space="preserve">    </w:t>
      </w:r>
      <w:r>
        <w:rPr>
          <w:rFonts w:ascii="宋体" w:hAnsi="宋体" w:hint="eastAsia"/>
          <w:sz w:val="28"/>
        </w:rPr>
        <w:t xml:space="preserve"> </w:t>
      </w:r>
      <w:r>
        <w:rPr>
          <w:rFonts w:ascii="宋体" w:hAnsi="宋体"/>
          <w:sz w:val="28"/>
        </w:rPr>
        <w:t>1</w:t>
      </w:r>
      <w:r>
        <w:rPr>
          <w:rFonts w:ascii="宋体" w:hAnsi="宋体" w:hint="eastAsia"/>
          <w:sz w:val="28"/>
        </w:rPr>
        <w:t>．</w:t>
      </w:r>
      <w:r>
        <w:rPr>
          <w:rFonts w:ascii="宋体" w:hAnsi="宋体"/>
          <w:sz w:val="28"/>
          <w:u w:val="single"/>
        </w:rPr>
        <w:t xml:space="preserve">                                                     </w:t>
      </w:r>
      <w:r>
        <w:rPr>
          <w:rFonts w:ascii="宋体" w:hAnsi="宋体" w:hint="eastAsia"/>
          <w:sz w:val="28"/>
        </w:rPr>
        <w:t>；</w:t>
      </w:r>
    </w:p>
    <w:p w14:paraId="4BD15BC8" w14:textId="77777777" w:rsidR="000D2B8A" w:rsidRDefault="000D2B8A">
      <w:pPr>
        <w:spacing w:line="520" w:lineRule="exact"/>
        <w:rPr>
          <w:rFonts w:ascii="宋体" w:hAnsi="宋体"/>
          <w:sz w:val="28"/>
        </w:rPr>
      </w:pPr>
      <w:r>
        <w:rPr>
          <w:rFonts w:ascii="宋体" w:hAnsi="宋体"/>
          <w:sz w:val="28"/>
        </w:rPr>
        <w:t xml:space="preserve">    </w:t>
      </w:r>
      <w:r>
        <w:rPr>
          <w:rFonts w:ascii="宋体" w:hAnsi="宋体" w:hint="eastAsia"/>
          <w:sz w:val="28"/>
        </w:rPr>
        <w:t xml:space="preserve"> </w:t>
      </w:r>
      <w:r>
        <w:rPr>
          <w:rFonts w:ascii="宋体" w:hAnsi="宋体"/>
          <w:sz w:val="28"/>
        </w:rPr>
        <w:t>2</w:t>
      </w:r>
      <w:r>
        <w:rPr>
          <w:rFonts w:ascii="宋体" w:hAnsi="宋体" w:hint="eastAsia"/>
          <w:sz w:val="28"/>
        </w:rPr>
        <w:t>．</w:t>
      </w:r>
      <w:r>
        <w:rPr>
          <w:rFonts w:ascii="宋体" w:hAnsi="宋体"/>
          <w:sz w:val="28"/>
          <w:u w:val="single"/>
        </w:rPr>
        <w:t xml:space="preserve">                                                     </w:t>
      </w:r>
      <w:r>
        <w:rPr>
          <w:rFonts w:ascii="宋体" w:hAnsi="宋体" w:hint="eastAsia"/>
          <w:sz w:val="28"/>
        </w:rPr>
        <w:t>；</w:t>
      </w:r>
    </w:p>
    <w:p w14:paraId="39BAEF22" w14:textId="77777777" w:rsidR="000D2B8A" w:rsidRDefault="000D2B8A">
      <w:pPr>
        <w:spacing w:line="520" w:lineRule="exact"/>
        <w:rPr>
          <w:rFonts w:ascii="宋体" w:hAnsi="宋体"/>
          <w:sz w:val="28"/>
        </w:rPr>
      </w:pPr>
      <w:r>
        <w:rPr>
          <w:rFonts w:ascii="宋体" w:hAnsi="宋体"/>
          <w:sz w:val="28"/>
        </w:rPr>
        <w:t xml:space="preserve">    </w:t>
      </w:r>
      <w:r>
        <w:rPr>
          <w:rFonts w:ascii="宋体" w:hAnsi="宋体" w:hint="eastAsia"/>
          <w:sz w:val="28"/>
        </w:rPr>
        <w:t xml:space="preserve"> </w:t>
      </w:r>
      <w:r>
        <w:rPr>
          <w:rFonts w:ascii="宋体" w:hAnsi="宋体"/>
          <w:sz w:val="28"/>
        </w:rPr>
        <w:t>3</w:t>
      </w:r>
      <w:r>
        <w:rPr>
          <w:rFonts w:ascii="宋体" w:hAnsi="宋体" w:hint="eastAsia"/>
          <w:sz w:val="28"/>
        </w:rPr>
        <w:t>．</w:t>
      </w:r>
      <w:r>
        <w:rPr>
          <w:rFonts w:ascii="宋体" w:hAnsi="宋体"/>
          <w:sz w:val="28"/>
          <w:u w:val="single"/>
        </w:rPr>
        <w:t xml:space="preserve">                                                     </w:t>
      </w:r>
      <w:r>
        <w:rPr>
          <w:rFonts w:ascii="宋体" w:hAnsi="宋体" w:hint="eastAsia"/>
          <w:sz w:val="28"/>
        </w:rPr>
        <w:t>；</w:t>
      </w:r>
    </w:p>
    <w:p w14:paraId="5374BF45" w14:textId="77777777" w:rsidR="000D2B8A" w:rsidRDefault="000D2B8A">
      <w:pPr>
        <w:spacing w:line="520" w:lineRule="exact"/>
        <w:rPr>
          <w:rFonts w:ascii="宋体" w:hAnsi="宋体"/>
          <w:sz w:val="28"/>
        </w:rPr>
      </w:pPr>
      <w:r>
        <w:rPr>
          <w:rFonts w:ascii="宋体" w:hAnsi="宋体"/>
          <w:sz w:val="28"/>
        </w:rPr>
        <w:t xml:space="preserve">   </w:t>
      </w:r>
      <w:r>
        <w:rPr>
          <w:rFonts w:ascii="宋体" w:hAnsi="宋体" w:hint="eastAsia"/>
          <w:sz w:val="28"/>
        </w:rPr>
        <w:t xml:space="preserve">  </w:t>
      </w:r>
      <w:r>
        <w:rPr>
          <w:rFonts w:ascii="宋体" w:hAnsi="宋体"/>
          <w:sz w:val="28"/>
        </w:rPr>
        <w:t>4</w:t>
      </w:r>
      <w:r>
        <w:rPr>
          <w:rFonts w:ascii="宋体" w:hAnsi="宋体" w:hint="eastAsia"/>
          <w:sz w:val="28"/>
        </w:rPr>
        <w:t>．</w:t>
      </w:r>
      <w:r>
        <w:rPr>
          <w:rFonts w:ascii="宋体" w:hAnsi="宋体"/>
          <w:sz w:val="28"/>
          <w:u w:val="single"/>
        </w:rPr>
        <w:t xml:space="preserve">                                                     </w:t>
      </w:r>
      <w:r>
        <w:rPr>
          <w:rFonts w:ascii="宋体" w:hAnsi="宋体" w:hint="eastAsia"/>
          <w:sz w:val="28"/>
        </w:rPr>
        <w:t>。</w:t>
      </w:r>
    </w:p>
    <w:p w14:paraId="40DAA4B1" w14:textId="77777777" w:rsidR="000D2B8A" w:rsidRDefault="000D2B8A" w:rsidP="000C4913">
      <w:pPr>
        <w:spacing w:line="520" w:lineRule="exact"/>
        <w:ind w:firstLine="570"/>
        <w:rPr>
          <w:rFonts w:ascii="宋体" w:hAnsi="宋体"/>
          <w:sz w:val="28"/>
        </w:rPr>
      </w:pPr>
      <w:r>
        <w:rPr>
          <w:rFonts w:ascii="黑体" w:eastAsia="黑体" w:hAnsi="宋体" w:hint="eastAsia"/>
          <w:sz w:val="28"/>
        </w:rPr>
        <w:lastRenderedPageBreak/>
        <w:t>第八条</w:t>
      </w:r>
      <w:r>
        <w:rPr>
          <w:rFonts w:ascii="宋体" w:hAnsi="宋体"/>
          <w:sz w:val="28"/>
        </w:rPr>
        <w:t xml:space="preserve">  </w:t>
      </w:r>
      <w:r>
        <w:rPr>
          <w:rFonts w:ascii="宋体" w:hAnsi="宋体" w:hint="eastAsia"/>
          <w:sz w:val="28"/>
        </w:rPr>
        <w:t xml:space="preserve">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   </w:t>
      </w:r>
    </w:p>
    <w:p w14:paraId="1EECDFFD" w14:textId="77777777" w:rsidR="000D2B8A" w:rsidRDefault="000D2B8A">
      <w:pPr>
        <w:spacing w:line="520" w:lineRule="exact"/>
        <w:rPr>
          <w:rFonts w:ascii="宋体" w:hAnsi="宋体"/>
          <w:sz w:val="28"/>
        </w:rPr>
      </w:pPr>
      <w:r>
        <w:rPr>
          <w:rFonts w:ascii="宋体" w:hAnsi="宋体"/>
          <w:sz w:val="28"/>
        </w:rPr>
        <w:t xml:space="preserve">    </w:t>
      </w:r>
      <w:r>
        <w:rPr>
          <w:rFonts w:ascii="宋体" w:hAnsi="宋体" w:hint="eastAsia"/>
          <w:sz w:val="28"/>
        </w:rPr>
        <w:t xml:space="preserve"> </w:t>
      </w:r>
      <w:r>
        <w:rPr>
          <w:rFonts w:ascii="宋体" w:hAnsi="宋体"/>
          <w:sz w:val="28"/>
        </w:rPr>
        <w:t>1</w:t>
      </w:r>
      <w:r>
        <w:rPr>
          <w:rFonts w:ascii="宋体" w:hAnsi="宋体" w:hint="eastAsia"/>
          <w:sz w:val="28"/>
        </w:rPr>
        <w:t>．</w:t>
      </w:r>
      <w:r>
        <w:rPr>
          <w:rFonts w:ascii="宋体" w:hAnsi="宋体"/>
          <w:sz w:val="28"/>
          <w:u w:val="single"/>
        </w:rPr>
        <w:t xml:space="preserve">                                                    </w:t>
      </w:r>
      <w:r>
        <w:rPr>
          <w:rFonts w:ascii="宋体" w:hAnsi="宋体" w:hint="eastAsia"/>
          <w:sz w:val="28"/>
          <w:u w:val="single"/>
        </w:rPr>
        <w:t xml:space="preserve"> </w:t>
      </w:r>
      <w:r>
        <w:rPr>
          <w:rFonts w:ascii="宋体" w:hAnsi="宋体" w:hint="eastAsia"/>
          <w:sz w:val="28"/>
        </w:rPr>
        <w:t>；</w:t>
      </w:r>
    </w:p>
    <w:p w14:paraId="00599D8B" w14:textId="77777777" w:rsidR="000D2B8A" w:rsidRDefault="000D2B8A">
      <w:pPr>
        <w:spacing w:line="520" w:lineRule="exact"/>
        <w:rPr>
          <w:rFonts w:ascii="宋体" w:hAnsi="宋体"/>
          <w:sz w:val="28"/>
        </w:rPr>
      </w:pPr>
      <w:r>
        <w:rPr>
          <w:rFonts w:ascii="宋体" w:hAnsi="宋体"/>
          <w:sz w:val="28"/>
        </w:rPr>
        <w:t xml:space="preserve">   </w:t>
      </w:r>
      <w:r>
        <w:rPr>
          <w:rFonts w:ascii="宋体" w:hAnsi="宋体" w:hint="eastAsia"/>
          <w:sz w:val="28"/>
        </w:rPr>
        <w:t xml:space="preserve"> </w:t>
      </w:r>
      <w:r>
        <w:rPr>
          <w:rFonts w:ascii="宋体" w:hAnsi="宋体"/>
          <w:sz w:val="28"/>
        </w:rPr>
        <w:t xml:space="preserve"> 2</w:t>
      </w:r>
      <w:r>
        <w:rPr>
          <w:rFonts w:ascii="宋体" w:hAnsi="宋体" w:hint="eastAsia"/>
          <w:sz w:val="28"/>
        </w:rPr>
        <w:t>．</w:t>
      </w:r>
      <w:r>
        <w:rPr>
          <w:rFonts w:ascii="宋体" w:hAnsi="宋体"/>
          <w:sz w:val="28"/>
          <w:u w:val="single"/>
        </w:rPr>
        <w:t xml:space="preserve">                                                    </w:t>
      </w:r>
      <w:r>
        <w:rPr>
          <w:rFonts w:ascii="宋体" w:hAnsi="宋体" w:hint="eastAsia"/>
          <w:sz w:val="28"/>
          <w:u w:val="single"/>
        </w:rPr>
        <w:t xml:space="preserve"> </w:t>
      </w:r>
      <w:r>
        <w:rPr>
          <w:rFonts w:ascii="宋体" w:hAnsi="宋体" w:hint="eastAsia"/>
          <w:sz w:val="28"/>
        </w:rPr>
        <w:t>；</w:t>
      </w:r>
    </w:p>
    <w:p w14:paraId="08FD8C8E" w14:textId="77777777" w:rsidR="000D2B8A" w:rsidRDefault="000D2B8A">
      <w:pPr>
        <w:spacing w:line="520" w:lineRule="exact"/>
        <w:rPr>
          <w:rFonts w:ascii="宋体" w:hAnsi="宋体"/>
          <w:sz w:val="28"/>
        </w:rPr>
      </w:pPr>
      <w:r>
        <w:rPr>
          <w:rFonts w:ascii="宋体" w:hAnsi="宋体"/>
          <w:sz w:val="28"/>
        </w:rPr>
        <w:t xml:space="preserve">    </w:t>
      </w:r>
      <w:r>
        <w:rPr>
          <w:rFonts w:ascii="宋体" w:hAnsi="宋体" w:hint="eastAsia"/>
          <w:sz w:val="28"/>
        </w:rPr>
        <w:t xml:space="preserve"> </w:t>
      </w:r>
      <w:r>
        <w:rPr>
          <w:rFonts w:ascii="宋体" w:hAnsi="宋体"/>
          <w:sz w:val="28"/>
        </w:rPr>
        <w:t>3</w:t>
      </w:r>
      <w:r>
        <w:rPr>
          <w:rFonts w:ascii="宋体" w:hAnsi="宋体" w:hint="eastAsia"/>
          <w:sz w:val="28"/>
        </w:rPr>
        <w:t>．</w:t>
      </w:r>
      <w:r>
        <w:rPr>
          <w:rFonts w:ascii="宋体" w:hAnsi="宋体"/>
          <w:sz w:val="28"/>
          <w:u w:val="single"/>
        </w:rPr>
        <w:t xml:space="preserve">                                                    </w:t>
      </w:r>
      <w:r>
        <w:rPr>
          <w:rFonts w:ascii="宋体" w:hAnsi="宋体" w:hint="eastAsia"/>
          <w:sz w:val="28"/>
          <w:u w:val="single"/>
        </w:rPr>
        <w:t xml:space="preserve"> </w:t>
      </w:r>
      <w:r>
        <w:rPr>
          <w:rFonts w:ascii="宋体" w:hAnsi="宋体" w:hint="eastAsia"/>
          <w:sz w:val="28"/>
        </w:rPr>
        <w:t>。</w:t>
      </w:r>
    </w:p>
    <w:p w14:paraId="0205D9C4" w14:textId="77777777" w:rsidR="000D2B8A" w:rsidRDefault="000D2B8A">
      <w:pPr>
        <w:spacing w:line="520" w:lineRule="exact"/>
        <w:rPr>
          <w:rFonts w:ascii="宋体" w:hAnsi="宋体"/>
          <w:sz w:val="28"/>
          <w:u w:val="single"/>
        </w:rPr>
      </w:pPr>
      <w:r>
        <w:rPr>
          <w:rFonts w:ascii="宋体" w:hAnsi="宋体"/>
          <w:sz w:val="28"/>
        </w:rPr>
        <w:t xml:space="preserve">  </w:t>
      </w:r>
      <w:r>
        <w:rPr>
          <w:rFonts w:ascii="宋体" w:hAnsi="宋体" w:hint="eastAsia"/>
          <w:sz w:val="28"/>
        </w:rPr>
        <w:t xml:space="preserve"> </w:t>
      </w:r>
      <w:r>
        <w:rPr>
          <w:rFonts w:ascii="宋体" w:hAnsi="宋体"/>
          <w:sz w:val="28"/>
        </w:rPr>
        <w:t xml:space="preserve"> </w:t>
      </w:r>
      <w:r>
        <w:rPr>
          <w:rFonts w:ascii="宋体" w:hAnsi="宋体" w:hint="eastAsia"/>
          <w:sz w:val="28"/>
        </w:rPr>
        <w:t>合作一方或多方可以转让的具体内容包括：</w:t>
      </w:r>
      <w:r>
        <w:rPr>
          <w:rFonts w:ascii="宋体" w:hAnsi="宋体" w:hint="eastAsia"/>
          <w:sz w:val="28"/>
          <w:u w:val="single"/>
        </w:rPr>
        <w:t xml:space="preserve">                   </w:t>
      </w:r>
    </w:p>
    <w:p w14:paraId="357FDC35" w14:textId="77777777" w:rsidR="000D2B8A" w:rsidRDefault="000D2B8A">
      <w:pPr>
        <w:spacing w:line="520" w:lineRule="exact"/>
        <w:rPr>
          <w:rFonts w:ascii="宋体" w:hAnsi="宋体"/>
          <w:sz w:val="28"/>
          <w:u w:val="single"/>
        </w:rPr>
      </w:pPr>
      <w:r>
        <w:rPr>
          <w:rFonts w:ascii="宋体" w:hAnsi="宋体" w:hint="eastAsia"/>
          <w:sz w:val="28"/>
          <w:u w:val="single"/>
        </w:rPr>
        <w:t xml:space="preserve">                                                             </w:t>
      </w:r>
    </w:p>
    <w:p w14:paraId="052FA7B1" w14:textId="77777777" w:rsidR="000D2B8A" w:rsidRDefault="000D2B8A">
      <w:pPr>
        <w:spacing w:line="520" w:lineRule="exact"/>
        <w:rPr>
          <w:rFonts w:ascii="宋体" w:hAnsi="宋体"/>
          <w:sz w:val="28"/>
        </w:rPr>
      </w:pPr>
      <w:r>
        <w:rPr>
          <w:rFonts w:ascii="宋体" w:hAnsi="宋体"/>
          <w:sz w:val="28"/>
          <w:u w:val="single"/>
        </w:rPr>
        <w:t xml:space="preserve">                                                           </w:t>
      </w:r>
      <w:r>
        <w:rPr>
          <w:rFonts w:ascii="宋体" w:hAnsi="宋体" w:hint="eastAsia"/>
          <w:sz w:val="28"/>
        </w:rPr>
        <w:t>。</w:t>
      </w:r>
    </w:p>
    <w:p w14:paraId="1040EB00" w14:textId="77777777" w:rsidR="000D2B8A" w:rsidRDefault="000D2B8A" w:rsidP="000C4913">
      <w:pPr>
        <w:spacing w:line="520" w:lineRule="exact"/>
        <w:ind w:firstLine="570"/>
        <w:rPr>
          <w:rFonts w:ascii="宋体" w:hAnsi="宋体"/>
          <w:sz w:val="28"/>
        </w:rPr>
      </w:pPr>
      <w:r>
        <w:rPr>
          <w:rFonts w:ascii="黑体" w:eastAsia="黑体" w:hAnsi="宋体" w:hint="eastAsia"/>
          <w:sz w:val="28"/>
        </w:rPr>
        <w:t>第九条</w:t>
      </w:r>
      <w:r>
        <w:rPr>
          <w:rFonts w:ascii="宋体" w:hAnsi="宋体"/>
          <w:sz w:val="28"/>
        </w:rPr>
        <w:t xml:space="preserve">  </w:t>
      </w:r>
      <w:r>
        <w:rPr>
          <w:rFonts w:ascii="宋体" w:hAnsi="宋体" w:hint="eastAsia"/>
          <w:sz w:val="28"/>
        </w:rPr>
        <w:t>在本合同履行中，因出现在现有技术水平和条件下难以克服的技术困难，导致研究开发失败或部分失败，并造成合作一方或多方损失的，合作各方约定按以下方式承担风险损失：</w:t>
      </w:r>
    </w:p>
    <w:p w14:paraId="25840D3C" w14:textId="77777777" w:rsidR="000D2B8A" w:rsidRDefault="000D2B8A">
      <w:pPr>
        <w:spacing w:line="520" w:lineRule="exact"/>
        <w:rPr>
          <w:rFonts w:ascii="宋体" w:hAnsi="宋体"/>
          <w:sz w:val="28"/>
          <w:u w:val="single"/>
        </w:rPr>
      </w:pPr>
      <w:r>
        <w:rPr>
          <w:rFonts w:ascii="宋体" w:hAnsi="宋体"/>
          <w:sz w:val="28"/>
        </w:rPr>
        <w:t xml:space="preserve">     1</w:t>
      </w:r>
      <w:r>
        <w:rPr>
          <w:rFonts w:ascii="宋体" w:hAnsi="宋体" w:hint="eastAsia"/>
          <w:sz w:val="28"/>
        </w:rPr>
        <w:t>．</w:t>
      </w:r>
      <w:r>
        <w:rPr>
          <w:rFonts w:ascii="宋体" w:hAnsi="宋体"/>
          <w:sz w:val="28"/>
          <w:u w:val="single"/>
        </w:rPr>
        <w:t xml:space="preserve">                                                   </w:t>
      </w:r>
      <w:r>
        <w:rPr>
          <w:rFonts w:ascii="宋体" w:hAnsi="宋体" w:hint="eastAsia"/>
          <w:sz w:val="28"/>
          <w:u w:val="single"/>
        </w:rPr>
        <w:t xml:space="preserve">   </w:t>
      </w:r>
      <w:r>
        <w:rPr>
          <w:rFonts w:ascii="宋体" w:hAnsi="宋体" w:hint="eastAsia"/>
          <w:sz w:val="28"/>
        </w:rPr>
        <w:t>；</w:t>
      </w:r>
    </w:p>
    <w:p w14:paraId="55FC6D0B" w14:textId="77777777" w:rsidR="000D2B8A" w:rsidRDefault="000D2B8A">
      <w:pPr>
        <w:spacing w:line="520" w:lineRule="exact"/>
        <w:rPr>
          <w:rFonts w:ascii="宋体" w:hAnsi="宋体"/>
          <w:sz w:val="28"/>
          <w:u w:val="single"/>
        </w:rPr>
      </w:pPr>
      <w:r>
        <w:rPr>
          <w:rFonts w:ascii="宋体" w:hAnsi="宋体"/>
          <w:sz w:val="28"/>
        </w:rPr>
        <w:t xml:space="preserve">     2</w:t>
      </w:r>
      <w:r>
        <w:rPr>
          <w:rFonts w:ascii="宋体" w:hAnsi="宋体" w:hint="eastAsia"/>
          <w:sz w:val="28"/>
        </w:rPr>
        <w:t>．</w:t>
      </w:r>
      <w:r>
        <w:rPr>
          <w:rFonts w:ascii="宋体" w:hAnsi="宋体"/>
          <w:sz w:val="28"/>
          <w:u w:val="single"/>
        </w:rPr>
        <w:t xml:space="preserve">                                                   </w:t>
      </w:r>
      <w:r>
        <w:rPr>
          <w:rFonts w:ascii="宋体" w:hAnsi="宋体" w:hint="eastAsia"/>
          <w:sz w:val="28"/>
          <w:u w:val="single"/>
        </w:rPr>
        <w:t xml:space="preserve">   </w:t>
      </w:r>
      <w:r>
        <w:rPr>
          <w:rFonts w:ascii="宋体" w:hAnsi="宋体" w:hint="eastAsia"/>
          <w:sz w:val="28"/>
        </w:rPr>
        <w:t>；</w:t>
      </w:r>
    </w:p>
    <w:p w14:paraId="4FF02C51" w14:textId="77777777" w:rsidR="000D2B8A" w:rsidRDefault="000D2B8A">
      <w:pPr>
        <w:spacing w:line="520" w:lineRule="exact"/>
        <w:rPr>
          <w:rFonts w:ascii="宋体" w:hAnsi="宋体"/>
          <w:sz w:val="28"/>
        </w:rPr>
      </w:pPr>
      <w:r>
        <w:rPr>
          <w:rFonts w:ascii="宋体" w:hAnsi="宋体"/>
          <w:sz w:val="28"/>
        </w:rPr>
        <w:t xml:space="preserve">     3</w:t>
      </w:r>
      <w:r>
        <w:rPr>
          <w:rFonts w:ascii="宋体" w:hAnsi="宋体" w:hint="eastAsia"/>
          <w:sz w:val="28"/>
        </w:rPr>
        <w:t>．</w:t>
      </w:r>
      <w:r>
        <w:rPr>
          <w:rFonts w:ascii="宋体" w:hAnsi="宋体"/>
          <w:sz w:val="28"/>
          <w:u w:val="single"/>
        </w:rPr>
        <w:t xml:space="preserve">                                                   </w:t>
      </w:r>
      <w:r>
        <w:rPr>
          <w:rFonts w:ascii="宋体" w:hAnsi="宋体" w:hint="eastAsia"/>
          <w:sz w:val="28"/>
          <w:u w:val="single"/>
        </w:rPr>
        <w:t xml:space="preserve">   </w:t>
      </w:r>
      <w:r>
        <w:rPr>
          <w:rFonts w:ascii="宋体" w:hAnsi="宋体" w:hint="eastAsia"/>
          <w:sz w:val="28"/>
        </w:rPr>
        <w:t>。</w:t>
      </w:r>
    </w:p>
    <w:p w14:paraId="4BE0F9CA" w14:textId="77777777" w:rsidR="000D2B8A" w:rsidRDefault="000D2B8A">
      <w:pPr>
        <w:spacing w:line="520" w:lineRule="exact"/>
        <w:rPr>
          <w:rFonts w:ascii="宋体" w:hAnsi="宋体"/>
          <w:sz w:val="28"/>
          <w:u w:val="single"/>
        </w:rPr>
      </w:pPr>
      <w:r>
        <w:rPr>
          <w:rFonts w:ascii="宋体" w:hAnsi="宋体"/>
          <w:sz w:val="28"/>
        </w:rPr>
        <w:t xml:space="preserve">    </w:t>
      </w:r>
      <w:r>
        <w:rPr>
          <w:rFonts w:ascii="宋体" w:hAnsi="宋体" w:hint="eastAsia"/>
          <w:sz w:val="28"/>
        </w:rPr>
        <w:t>合作各方确定，本合同项目的技术风险按</w:t>
      </w:r>
      <w:r>
        <w:rPr>
          <w:rFonts w:ascii="宋体" w:hAnsi="宋体" w:hint="eastAsia"/>
          <w:sz w:val="28"/>
          <w:u w:val="single"/>
        </w:rPr>
        <w:t xml:space="preserve">                      </w:t>
      </w:r>
    </w:p>
    <w:p w14:paraId="10DB9679" w14:textId="77777777" w:rsidR="000D2B8A" w:rsidRDefault="000D2B8A">
      <w:pPr>
        <w:spacing w:line="520" w:lineRule="exact"/>
        <w:rPr>
          <w:rFonts w:ascii="宋体" w:hAnsi="宋体"/>
          <w:sz w:val="28"/>
        </w:rPr>
      </w:pPr>
      <w:r>
        <w:rPr>
          <w:rFonts w:ascii="宋体" w:hAnsi="宋体"/>
          <w:sz w:val="28"/>
          <w:u w:val="single"/>
        </w:rPr>
        <w:t xml:space="preserve">                      </w:t>
      </w:r>
      <w:r>
        <w:rPr>
          <w:rFonts w:ascii="宋体" w:hAnsi="宋体" w:hint="eastAsia"/>
          <w:sz w:val="28"/>
        </w:rPr>
        <w:t>方式认定。认定技术风险的基本内容应当包括技术风险的存在、范围、程度及损失大小等。认定技术风险的基本条件是：</w:t>
      </w:r>
    </w:p>
    <w:p w14:paraId="53285C80" w14:textId="77777777" w:rsidR="000D2B8A" w:rsidRDefault="000D2B8A">
      <w:pPr>
        <w:spacing w:line="520" w:lineRule="exact"/>
        <w:rPr>
          <w:rFonts w:ascii="宋体" w:hAnsi="宋体"/>
          <w:sz w:val="28"/>
        </w:rPr>
      </w:pPr>
      <w:r>
        <w:rPr>
          <w:rFonts w:ascii="宋体" w:hAnsi="宋体"/>
          <w:sz w:val="28"/>
        </w:rPr>
        <w:t xml:space="preserve">     1</w:t>
      </w:r>
      <w:r>
        <w:rPr>
          <w:rFonts w:ascii="宋体" w:hAnsi="宋体" w:hint="eastAsia"/>
          <w:sz w:val="28"/>
        </w:rPr>
        <w:t>．</w:t>
      </w:r>
      <w:r>
        <w:rPr>
          <w:rFonts w:ascii="宋体" w:hAnsi="宋体"/>
          <w:sz w:val="28"/>
        </w:rPr>
        <w:t xml:space="preserve"> </w:t>
      </w:r>
      <w:r>
        <w:rPr>
          <w:rFonts w:ascii="宋体" w:hAnsi="宋体" w:hint="eastAsia"/>
          <w:sz w:val="28"/>
        </w:rPr>
        <w:t>本合同项目在现有技术水平条件下具有足够的难度；</w:t>
      </w:r>
    </w:p>
    <w:p w14:paraId="4E716B59" w14:textId="77777777" w:rsidR="000D2B8A" w:rsidRDefault="000D2B8A">
      <w:pPr>
        <w:spacing w:line="520" w:lineRule="exact"/>
        <w:rPr>
          <w:rFonts w:ascii="宋体" w:hAnsi="宋体"/>
          <w:sz w:val="28"/>
        </w:rPr>
      </w:pPr>
      <w:r>
        <w:rPr>
          <w:rFonts w:ascii="宋体" w:hAnsi="宋体"/>
          <w:sz w:val="28"/>
        </w:rPr>
        <w:t xml:space="preserve">     2</w:t>
      </w:r>
      <w:r>
        <w:rPr>
          <w:rFonts w:ascii="宋体" w:hAnsi="宋体" w:hint="eastAsia"/>
          <w:sz w:val="28"/>
        </w:rPr>
        <w:t>．</w:t>
      </w:r>
      <w:r>
        <w:rPr>
          <w:rFonts w:ascii="宋体" w:hAnsi="宋体"/>
          <w:sz w:val="28"/>
        </w:rPr>
        <w:t xml:space="preserve"> </w:t>
      </w:r>
      <w:r>
        <w:rPr>
          <w:rFonts w:ascii="宋体" w:hAnsi="宋体" w:hint="eastAsia"/>
          <w:sz w:val="28"/>
        </w:rPr>
        <w:t>乙方在主观上无过错且经认定研究开发失败为合理的失败。</w:t>
      </w:r>
    </w:p>
    <w:p w14:paraId="70300ECB" w14:textId="77777777" w:rsidR="000D2B8A" w:rsidRDefault="000D2B8A" w:rsidP="000C4913">
      <w:pPr>
        <w:numPr>
          <w:ins w:id="14" w:author="wanghp" w:date="2001-05-28T01:50:00Z"/>
        </w:numPr>
        <w:spacing w:line="520" w:lineRule="exact"/>
        <w:ind w:firstLineChars="200" w:firstLine="560"/>
        <w:rPr>
          <w:rFonts w:ascii="宋体" w:hAnsi="宋体"/>
          <w:sz w:val="28"/>
        </w:rPr>
      </w:pPr>
      <w:r>
        <w:rPr>
          <w:rFonts w:ascii="宋体" w:hAnsi="宋体" w:hint="eastAsia"/>
          <w:sz w:val="28"/>
        </w:rPr>
        <w:t>一方发现技术风险存在并有可能致使研究开发失败或部分失败的情形时，应当在</w:t>
      </w:r>
      <w:r>
        <w:rPr>
          <w:rFonts w:ascii="宋体" w:hAnsi="宋体"/>
          <w:sz w:val="28"/>
          <w:u w:val="single"/>
        </w:rPr>
        <w:t xml:space="preserve">     </w:t>
      </w: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rPr>
        <w:t>日内通知其他合作方并采取适当措施减少损失。逾期未通知并未采取适当措施而致使损失扩大的， 应当就扩大的损失承担赔偿责任。</w:t>
      </w:r>
    </w:p>
    <w:p w14:paraId="7EB47D4D" w14:textId="77777777" w:rsidR="000D2B8A" w:rsidRDefault="000D2B8A">
      <w:pPr>
        <w:spacing w:line="520" w:lineRule="exact"/>
        <w:rPr>
          <w:rFonts w:ascii="宋体" w:hAnsi="宋体"/>
          <w:sz w:val="28"/>
        </w:rPr>
      </w:pPr>
      <w:r>
        <w:rPr>
          <w:rFonts w:ascii="宋体" w:hAnsi="宋体"/>
          <w:sz w:val="28"/>
        </w:rPr>
        <w:t xml:space="preserve">   </w:t>
      </w:r>
      <w:r>
        <w:rPr>
          <w:rFonts w:ascii="黑体" w:eastAsia="黑体" w:hAnsi="宋体"/>
          <w:sz w:val="28"/>
        </w:rPr>
        <w:t xml:space="preserve"> </w:t>
      </w:r>
      <w:r>
        <w:rPr>
          <w:rFonts w:ascii="黑体" w:eastAsia="黑体" w:hAnsi="宋体" w:hint="eastAsia"/>
          <w:sz w:val="28"/>
        </w:rPr>
        <w:t>第十条</w:t>
      </w:r>
      <w:r>
        <w:rPr>
          <w:rFonts w:ascii="宋体" w:hAnsi="宋体"/>
          <w:sz w:val="28"/>
        </w:rPr>
        <w:t xml:space="preserve">  </w:t>
      </w:r>
      <w:r>
        <w:rPr>
          <w:rFonts w:ascii="宋体" w:hAnsi="宋体" w:hint="eastAsia"/>
          <w:sz w:val="28"/>
        </w:rPr>
        <w:t>在本合同履行过程中，因作为研究开发标的</w:t>
      </w:r>
      <w:proofErr w:type="gramStart"/>
      <w:r>
        <w:rPr>
          <w:rFonts w:ascii="宋体" w:hAnsi="宋体" w:hint="eastAsia"/>
          <w:sz w:val="28"/>
        </w:rPr>
        <w:t>的</w:t>
      </w:r>
      <w:proofErr w:type="gramEnd"/>
      <w:r>
        <w:rPr>
          <w:rFonts w:ascii="宋体" w:hAnsi="宋体" w:hint="eastAsia"/>
          <w:sz w:val="28"/>
        </w:rPr>
        <w:t>技术已经由他人公开（包括以专利权方式公开），合作一方或</w:t>
      </w:r>
      <w:proofErr w:type="gramStart"/>
      <w:r>
        <w:rPr>
          <w:rFonts w:ascii="宋体" w:hAnsi="宋体" w:hint="eastAsia"/>
          <w:sz w:val="28"/>
        </w:rPr>
        <w:t>多方应</w:t>
      </w:r>
      <w:proofErr w:type="gramEnd"/>
      <w:r>
        <w:rPr>
          <w:rFonts w:ascii="宋体" w:hAnsi="宋体" w:hint="eastAsia"/>
          <w:sz w:val="28"/>
        </w:rPr>
        <w:t>在</w:t>
      </w:r>
      <w:r>
        <w:rPr>
          <w:rFonts w:ascii="宋体" w:hAnsi="宋体" w:hint="eastAsia"/>
          <w:sz w:val="28"/>
          <w:u w:val="single"/>
        </w:rPr>
        <w:t xml:space="preserve">         </w:t>
      </w:r>
      <w:r>
        <w:rPr>
          <w:rFonts w:ascii="宋体" w:hAnsi="宋体" w:hint="eastAsia"/>
          <w:sz w:val="28"/>
        </w:rPr>
        <w:t>日内通</w:t>
      </w:r>
      <w:r>
        <w:rPr>
          <w:rFonts w:ascii="宋体" w:hAnsi="宋体" w:hint="eastAsia"/>
          <w:sz w:val="28"/>
        </w:rPr>
        <w:lastRenderedPageBreak/>
        <w:t>知其他合作方解除合同。逾期未通知并致使其他合作方产生损失的，其他合作方有权要求予以赔偿。</w:t>
      </w:r>
    </w:p>
    <w:p w14:paraId="6D37E10A" w14:textId="77777777" w:rsidR="000D2B8A" w:rsidRDefault="000D2B8A">
      <w:pPr>
        <w:spacing w:line="520" w:lineRule="exact"/>
        <w:rPr>
          <w:rFonts w:ascii="宋体" w:hAnsi="宋体"/>
          <w:sz w:val="28"/>
        </w:rPr>
      </w:pPr>
      <w:r>
        <w:rPr>
          <w:rFonts w:ascii="宋体" w:hAnsi="宋体"/>
          <w:sz w:val="28"/>
        </w:rPr>
        <w:t xml:space="preserve">    </w:t>
      </w:r>
      <w:r>
        <w:rPr>
          <w:rFonts w:ascii="黑体" w:eastAsia="黑体" w:hAnsi="宋体" w:hint="eastAsia"/>
          <w:sz w:val="28"/>
        </w:rPr>
        <w:t>第十一条</w:t>
      </w:r>
      <w:r>
        <w:rPr>
          <w:rFonts w:ascii="宋体" w:hAnsi="宋体"/>
          <w:sz w:val="28"/>
        </w:rPr>
        <w:t xml:space="preserve">  </w:t>
      </w:r>
      <w:r>
        <w:rPr>
          <w:rFonts w:ascii="宋体" w:hAnsi="宋体" w:hint="eastAsia"/>
          <w:sz w:val="28"/>
        </w:rPr>
        <w:t>合作各方确定因履行本合同应遵守的保密义务如下：</w:t>
      </w:r>
    </w:p>
    <w:p w14:paraId="13C13665" w14:textId="77777777" w:rsidR="000D2B8A" w:rsidRDefault="000D2B8A">
      <w:pPr>
        <w:spacing w:line="520" w:lineRule="exact"/>
        <w:rPr>
          <w:rFonts w:ascii="宋体" w:hAnsi="宋体"/>
          <w:sz w:val="28"/>
        </w:rPr>
      </w:pPr>
      <w:r>
        <w:rPr>
          <w:rFonts w:ascii="宋体" w:hAnsi="宋体"/>
          <w:sz w:val="28"/>
        </w:rPr>
        <w:t xml:space="preserve">    </w:t>
      </w:r>
      <w:r>
        <w:rPr>
          <w:rFonts w:ascii="宋体" w:hAnsi="宋体" w:hint="eastAsia"/>
          <w:sz w:val="28"/>
        </w:rPr>
        <w:t>甲方：</w:t>
      </w:r>
    </w:p>
    <w:p w14:paraId="76507A9C" w14:textId="77777777" w:rsidR="000D2B8A" w:rsidRDefault="000D2B8A">
      <w:pPr>
        <w:spacing w:line="520" w:lineRule="exact"/>
        <w:rPr>
          <w:rFonts w:ascii="宋体" w:hAnsi="宋体"/>
          <w:sz w:val="28"/>
          <w:u w:val="single"/>
        </w:rPr>
      </w:pPr>
      <w:r>
        <w:rPr>
          <w:rFonts w:ascii="宋体" w:hAnsi="宋体"/>
          <w:sz w:val="28"/>
        </w:rPr>
        <w:t xml:space="preserve">    1.</w:t>
      </w:r>
      <w:r>
        <w:rPr>
          <w:rFonts w:ascii="宋体" w:hAnsi="宋体" w:hint="eastAsia"/>
          <w:sz w:val="28"/>
        </w:rPr>
        <w:t>保密内容（包括技术信息和经营信息）</w:t>
      </w:r>
      <w:r>
        <w:rPr>
          <w:rFonts w:ascii="宋体" w:hAnsi="宋体"/>
          <w:sz w:val="28"/>
        </w:rPr>
        <w:t>:</w:t>
      </w:r>
      <w:r>
        <w:rPr>
          <w:rFonts w:ascii="宋体" w:hAnsi="宋体" w:hint="eastAsia"/>
          <w:sz w:val="28"/>
        </w:rPr>
        <w:t xml:space="preserve"> </w:t>
      </w:r>
      <w:r>
        <w:rPr>
          <w:rFonts w:ascii="宋体" w:hAnsi="宋体" w:hint="eastAsia"/>
          <w:sz w:val="28"/>
          <w:u w:val="single"/>
        </w:rPr>
        <w:t xml:space="preserve">                   </w:t>
      </w:r>
    </w:p>
    <w:p w14:paraId="087C9C2D" w14:textId="77777777" w:rsidR="000D2B8A" w:rsidRDefault="000D2B8A">
      <w:pPr>
        <w:spacing w:line="520" w:lineRule="exact"/>
        <w:rPr>
          <w:rFonts w:ascii="宋体" w:hAnsi="宋体"/>
          <w:sz w:val="28"/>
          <w:u w:val="single"/>
        </w:rPr>
      </w:pPr>
      <w:r>
        <w:rPr>
          <w:rFonts w:ascii="宋体" w:hAnsi="宋体" w:hint="eastAsia"/>
          <w:sz w:val="28"/>
          <w:u w:val="single"/>
        </w:rPr>
        <w:t xml:space="preserve">                                                             </w:t>
      </w:r>
    </w:p>
    <w:p w14:paraId="2F80143C" w14:textId="77777777" w:rsidR="000D2B8A" w:rsidRDefault="000D2B8A">
      <w:pPr>
        <w:spacing w:line="520" w:lineRule="exact"/>
        <w:rPr>
          <w:rFonts w:ascii="宋体" w:hAnsi="宋体"/>
          <w:sz w:val="28"/>
        </w:rPr>
      </w:pPr>
      <w:r>
        <w:rPr>
          <w:rFonts w:ascii="宋体" w:hAnsi="宋体"/>
          <w:sz w:val="28"/>
          <w:u w:val="single"/>
        </w:rPr>
        <w:t xml:space="preserve">                                                           </w:t>
      </w:r>
      <w:r>
        <w:rPr>
          <w:rFonts w:ascii="宋体" w:hAnsi="宋体" w:hint="eastAsia"/>
          <w:sz w:val="28"/>
        </w:rPr>
        <w:t>。</w:t>
      </w:r>
    </w:p>
    <w:p w14:paraId="5F9509E0" w14:textId="77777777" w:rsidR="000D2B8A" w:rsidRDefault="000D2B8A">
      <w:pPr>
        <w:spacing w:line="520" w:lineRule="exact"/>
        <w:rPr>
          <w:rFonts w:ascii="宋体" w:hAnsi="宋体"/>
          <w:sz w:val="28"/>
          <w:u w:val="single"/>
        </w:rPr>
      </w:pPr>
      <w:r>
        <w:rPr>
          <w:rFonts w:ascii="宋体" w:hAnsi="宋体"/>
          <w:sz w:val="28"/>
        </w:rPr>
        <w:t xml:space="preserve">    2</w:t>
      </w:r>
      <w:r>
        <w:rPr>
          <w:rFonts w:ascii="宋体" w:hAnsi="宋体" w:hint="eastAsia"/>
          <w:sz w:val="28"/>
        </w:rPr>
        <w:t xml:space="preserve">．涉密人员范围： </w:t>
      </w:r>
      <w:r>
        <w:rPr>
          <w:rFonts w:ascii="宋体" w:hAnsi="宋体" w:hint="eastAsia"/>
          <w:sz w:val="28"/>
          <w:u w:val="single"/>
        </w:rPr>
        <w:t xml:space="preserve">                                       </w:t>
      </w:r>
    </w:p>
    <w:p w14:paraId="73A8CC89" w14:textId="77777777" w:rsidR="000D2B8A" w:rsidRDefault="000D2B8A">
      <w:pPr>
        <w:spacing w:line="520" w:lineRule="exact"/>
        <w:rPr>
          <w:rFonts w:ascii="宋体" w:hAnsi="宋体"/>
          <w:sz w:val="28"/>
        </w:rPr>
      </w:pPr>
      <w:r>
        <w:rPr>
          <w:rFonts w:ascii="宋体" w:hAnsi="宋体"/>
          <w:sz w:val="28"/>
          <w:u w:val="single"/>
        </w:rPr>
        <w:t xml:space="preserve">                                                           </w:t>
      </w:r>
      <w:r>
        <w:rPr>
          <w:rFonts w:ascii="宋体" w:hAnsi="宋体" w:hint="eastAsia"/>
          <w:sz w:val="28"/>
        </w:rPr>
        <w:t>。</w:t>
      </w:r>
    </w:p>
    <w:p w14:paraId="2DBB8EC5" w14:textId="77777777" w:rsidR="000D2B8A" w:rsidRDefault="000D2B8A">
      <w:pPr>
        <w:spacing w:line="520" w:lineRule="exact"/>
        <w:rPr>
          <w:rFonts w:ascii="宋体" w:hAnsi="宋体"/>
          <w:sz w:val="28"/>
          <w:u w:val="single"/>
        </w:rPr>
      </w:pPr>
      <w:r>
        <w:rPr>
          <w:rFonts w:ascii="宋体" w:hAnsi="宋体"/>
          <w:sz w:val="28"/>
        </w:rPr>
        <w:t xml:space="preserve">    3</w:t>
      </w:r>
      <w:r>
        <w:rPr>
          <w:rFonts w:ascii="宋体" w:hAnsi="宋体" w:hint="eastAsia"/>
          <w:sz w:val="28"/>
        </w:rPr>
        <w:t>．保密期限：</w:t>
      </w:r>
      <w:r>
        <w:rPr>
          <w:rFonts w:ascii="宋体" w:hAnsi="宋体" w:hint="eastAsia"/>
          <w:sz w:val="28"/>
          <w:u w:val="single"/>
        </w:rPr>
        <w:t xml:space="preserve">                                            </w:t>
      </w:r>
    </w:p>
    <w:p w14:paraId="0F60DDBB" w14:textId="77777777" w:rsidR="000D2B8A" w:rsidRPr="000C4913" w:rsidRDefault="000D2B8A">
      <w:pPr>
        <w:spacing w:line="520" w:lineRule="exact"/>
        <w:rPr>
          <w:rFonts w:ascii="宋体" w:hAnsi="宋体"/>
          <w:sz w:val="28"/>
          <w:u w:val="single"/>
        </w:rPr>
      </w:pPr>
      <w:r>
        <w:rPr>
          <w:rFonts w:ascii="宋体" w:hAnsi="宋体"/>
          <w:sz w:val="28"/>
          <w:u w:val="single"/>
        </w:rPr>
        <w:t xml:space="preserve">                                                           </w:t>
      </w:r>
      <w:r>
        <w:rPr>
          <w:rFonts w:ascii="宋体" w:hAnsi="宋体" w:hint="eastAsia"/>
          <w:sz w:val="28"/>
        </w:rPr>
        <w:t>。</w:t>
      </w:r>
    </w:p>
    <w:p w14:paraId="12271153" w14:textId="77777777" w:rsidR="000D2B8A" w:rsidRDefault="000D2B8A">
      <w:pPr>
        <w:spacing w:line="520" w:lineRule="exact"/>
        <w:ind w:firstLineChars="200" w:firstLine="560"/>
        <w:rPr>
          <w:rFonts w:ascii="宋体" w:hAnsi="宋体"/>
          <w:sz w:val="28"/>
          <w:u w:val="single"/>
        </w:rPr>
      </w:pPr>
      <w:r>
        <w:rPr>
          <w:rFonts w:ascii="宋体" w:hAnsi="宋体"/>
          <w:sz w:val="28"/>
        </w:rPr>
        <w:t>4</w:t>
      </w:r>
      <w:r>
        <w:rPr>
          <w:rFonts w:ascii="宋体" w:hAnsi="宋体" w:hint="eastAsia"/>
          <w:sz w:val="28"/>
        </w:rPr>
        <w:t>．泄密责任：</w:t>
      </w:r>
      <w:r>
        <w:rPr>
          <w:rFonts w:ascii="宋体" w:hAnsi="宋体" w:hint="eastAsia"/>
          <w:sz w:val="28"/>
          <w:u w:val="single"/>
        </w:rPr>
        <w:t xml:space="preserve">                                           </w:t>
      </w:r>
    </w:p>
    <w:p w14:paraId="7FD04E14" w14:textId="77777777" w:rsidR="000D2B8A" w:rsidRDefault="000D2B8A">
      <w:pPr>
        <w:spacing w:line="520" w:lineRule="exact"/>
        <w:rPr>
          <w:rFonts w:ascii="宋体" w:hAnsi="宋体"/>
          <w:sz w:val="28"/>
        </w:rPr>
      </w:pPr>
      <w:r>
        <w:rPr>
          <w:rFonts w:ascii="宋体" w:hAnsi="宋体"/>
          <w:sz w:val="28"/>
          <w:u w:val="single"/>
        </w:rPr>
        <w:t xml:space="preserve">                                                          </w:t>
      </w:r>
      <w:r>
        <w:rPr>
          <w:rFonts w:ascii="宋体" w:hAnsi="宋体" w:hint="eastAsia"/>
          <w:sz w:val="28"/>
        </w:rPr>
        <w:t>。</w:t>
      </w:r>
    </w:p>
    <w:p w14:paraId="7550468E" w14:textId="77777777" w:rsidR="000D2B8A" w:rsidRDefault="000D2B8A">
      <w:pPr>
        <w:spacing w:line="520" w:lineRule="exact"/>
        <w:rPr>
          <w:rFonts w:ascii="宋体" w:hAnsi="宋体"/>
          <w:sz w:val="28"/>
        </w:rPr>
      </w:pPr>
      <w:r>
        <w:rPr>
          <w:rFonts w:ascii="宋体" w:hAnsi="宋体"/>
          <w:sz w:val="28"/>
        </w:rPr>
        <w:t xml:space="preserve">    </w:t>
      </w:r>
      <w:r>
        <w:rPr>
          <w:rFonts w:ascii="宋体" w:hAnsi="宋体" w:hint="eastAsia"/>
          <w:sz w:val="28"/>
        </w:rPr>
        <w:t>乙方：</w:t>
      </w:r>
    </w:p>
    <w:p w14:paraId="23AFA801" w14:textId="77777777" w:rsidR="000D2B8A" w:rsidRDefault="000D2B8A">
      <w:pPr>
        <w:spacing w:line="520" w:lineRule="exact"/>
        <w:rPr>
          <w:rFonts w:ascii="宋体" w:hAnsi="宋体"/>
          <w:sz w:val="28"/>
          <w:u w:val="single"/>
        </w:rPr>
      </w:pPr>
      <w:r>
        <w:rPr>
          <w:rFonts w:ascii="宋体" w:hAnsi="宋体"/>
          <w:sz w:val="28"/>
        </w:rPr>
        <w:t xml:space="preserve">    1.</w:t>
      </w:r>
      <w:r>
        <w:rPr>
          <w:rFonts w:ascii="宋体" w:hAnsi="宋体" w:hint="eastAsia"/>
          <w:sz w:val="28"/>
        </w:rPr>
        <w:t>保密内容（包括技术信息和经营信息）</w:t>
      </w:r>
      <w:r>
        <w:rPr>
          <w:rFonts w:ascii="宋体" w:hAnsi="宋体"/>
          <w:sz w:val="28"/>
        </w:rPr>
        <w:t>:</w:t>
      </w:r>
      <w:r>
        <w:rPr>
          <w:rFonts w:ascii="宋体" w:hAnsi="宋体" w:hint="eastAsia"/>
          <w:sz w:val="28"/>
        </w:rPr>
        <w:t xml:space="preserve"> </w:t>
      </w:r>
      <w:r>
        <w:rPr>
          <w:rFonts w:ascii="宋体" w:hAnsi="宋体" w:hint="eastAsia"/>
          <w:sz w:val="28"/>
          <w:u w:val="single"/>
        </w:rPr>
        <w:t xml:space="preserve">                  </w:t>
      </w:r>
    </w:p>
    <w:p w14:paraId="24CCEFED" w14:textId="77777777" w:rsidR="000D2B8A" w:rsidRDefault="000D2B8A">
      <w:pPr>
        <w:spacing w:line="520" w:lineRule="exact"/>
        <w:rPr>
          <w:rFonts w:ascii="宋体" w:hAnsi="宋体"/>
          <w:sz w:val="28"/>
          <w:u w:val="single"/>
        </w:rPr>
      </w:pPr>
      <w:r>
        <w:rPr>
          <w:rFonts w:ascii="宋体" w:hAnsi="宋体" w:hint="eastAsia"/>
          <w:sz w:val="28"/>
          <w:u w:val="single"/>
        </w:rPr>
        <w:t xml:space="preserve">                                                            </w:t>
      </w:r>
    </w:p>
    <w:p w14:paraId="651D2E76" w14:textId="77777777" w:rsidR="000D2B8A" w:rsidRDefault="000D2B8A">
      <w:pPr>
        <w:spacing w:line="520" w:lineRule="exact"/>
        <w:rPr>
          <w:rFonts w:ascii="宋体" w:hAnsi="宋体"/>
          <w:sz w:val="28"/>
        </w:rPr>
      </w:pPr>
      <w:r>
        <w:rPr>
          <w:rFonts w:ascii="宋体" w:hAnsi="宋体"/>
          <w:sz w:val="28"/>
          <w:u w:val="single"/>
        </w:rPr>
        <w:t xml:space="preserve">                                                          </w:t>
      </w:r>
      <w:r>
        <w:rPr>
          <w:rFonts w:ascii="宋体" w:hAnsi="宋体" w:hint="eastAsia"/>
          <w:sz w:val="28"/>
        </w:rPr>
        <w:t>。</w:t>
      </w:r>
    </w:p>
    <w:p w14:paraId="2B8C5D21" w14:textId="77777777" w:rsidR="000D2B8A" w:rsidRDefault="000D2B8A">
      <w:pPr>
        <w:spacing w:line="520" w:lineRule="exact"/>
        <w:rPr>
          <w:rFonts w:ascii="宋体" w:hAnsi="宋体"/>
          <w:sz w:val="28"/>
          <w:u w:val="single"/>
        </w:rPr>
      </w:pPr>
      <w:r>
        <w:rPr>
          <w:rFonts w:ascii="宋体" w:hAnsi="宋体"/>
          <w:sz w:val="28"/>
        </w:rPr>
        <w:t xml:space="preserve">    2</w:t>
      </w:r>
      <w:r>
        <w:rPr>
          <w:rFonts w:ascii="宋体" w:hAnsi="宋体" w:hint="eastAsia"/>
          <w:sz w:val="28"/>
        </w:rPr>
        <w:t>．涉密人员范围</w:t>
      </w:r>
      <w:r>
        <w:rPr>
          <w:rFonts w:ascii="宋体" w:hAnsi="宋体"/>
          <w:sz w:val="28"/>
        </w:rPr>
        <w:t>:</w:t>
      </w:r>
      <w:r>
        <w:rPr>
          <w:rFonts w:ascii="宋体" w:hAnsi="宋体" w:hint="eastAsia"/>
          <w:sz w:val="28"/>
        </w:rPr>
        <w:t xml:space="preserve"> </w:t>
      </w:r>
      <w:r>
        <w:rPr>
          <w:rFonts w:ascii="宋体" w:hAnsi="宋体" w:hint="eastAsia"/>
          <w:sz w:val="28"/>
          <w:u w:val="single"/>
        </w:rPr>
        <w:t xml:space="preserve">                                       </w:t>
      </w:r>
    </w:p>
    <w:p w14:paraId="42DD82EB" w14:textId="77777777" w:rsidR="000D2B8A" w:rsidRDefault="000D2B8A">
      <w:pPr>
        <w:spacing w:line="520" w:lineRule="exact"/>
        <w:rPr>
          <w:rFonts w:ascii="宋体" w:hAnsi="宋体"/>
          <w:sz w:val="28"/>
        </w:rPr>
      </w:pPr>
      <w:r>
        <w:rPr>
          <w:rFonts w:ascii="宋体" w:hAnsi="宋体"/>
          <w:sz w:val="28"/>
          <w:u w:val="single"/>
        </w:rPr>
        <w:t xml:space="preserve">                                                          </w:t>
      </w:r>
      <w:r>
        <w:rPr>
          <w:rFonts w:ascii="宋体" w:hAnsi="宋体" w:hint="eastAsia"/>
          <w:sz w:val="28"/>
        </w:rPr>
        <w:t>。</w:t>
      </w:r>
    </w:p>
    <w:p w14:paraId="46F45999" w14:textId="77777777" w:rsidR="000D2B8A" w:rsidRDefault="000D2B8A">
      <w:pPr>
        <w:spacing w:line="520" w:lineRule="exact"/>
        <w:rPr>
          <w:rFonts w:ascii="宋体" w:hAnsi="宋体"/>
          <w:sz w:val="28"/>
          <w:u w:val="single"/>
        </w:rPr>
      </w:pPr>
      <w:r>
        <w:rPr>
          <w:rFonts w:ascii="宋体" w:hAnsi="宋体"/>
          <w:sz w:val="28"/>
        </w:rPr>
        <w:t xml:space="preserve">    3</w:t>
      </w:r>
      <w:r>
        <w:rPr>
          <w:rFonts w:ascii="宋体" w:hAnsi="宋体" w:hint="eastAsia"/>
          <w:sz w:val="28"/>
        </w:rPr>
        <w:t>．保密期限：</w:t>
      </w:r>
      <w:r>
        <w:rPr>
          <w:rFonts w:ascii="宋体" w:hAnsi="宋体" w:hint="eastAsia"/>
          <w:sz w:val="28"/>
          <w:u w:val="single"/>
        </w:rPr>
        <w:t xml:space="preserve">                                           </w:t>
      </w:r>
    </w:p>
    <w:p w14:paraId="271E0F76" w14:textId="77777777" w:rsidR="000D2B8A" w:rsidRDefault="000D2B8A">
      <w:pPr>
        <w:spacing w:line="520" w:lineRule="exact"/>
        <w:rPr>
          <w:rFonts w:ascii="宋体" w:hAnsi="宋体"/>
          <w:sz w:val="28"/>
          <w:u w:val="single"/>
        </w:rPr>
      </w:pPr>
      <w:r>
        <w:rPr>
          <w:rFonts w:ascii="宋体" w:hAnsi="宋体"/>
          <w:sz w:val="28"/>
          <w:u w:val="single"/>
        </w:rPr>
        <w:t xml:space="preserve">                                                           </w:t>
      </w:r>
      <w:r>
        <w:rPr>
          <w:rFonts w:ascii="宋体" w:hAnsi="宋体" w:hint="eastAsia"/>
          <w:sz w:val="28"/>
        </w:rPr>
        <w:t>。</w:t>
      </w:r>
    </w:p>
    <w:p w14:paraId="4743E348" w14:textId="77777777" w:rsidR="000D2B8A" w:rsidRDefault="000D2B8A">
      <w:pPr>
        <w:spacing w:line="520" w:lineRule="exact"/>
        <w:rPr>
          <w:rFonts w:ascii="宋体" w:hAnsi="宋体"/>
          <w:sz w:val="28"/>
          <w:u w:val="single"/>
        </w:rPr>
      </w:pPr>
      <w:r>
        <w:rPr>
          <w:rFonts w:ascii="宋体" w:hAnsi="宋体"/>
          <w:sz w:val="28"/>
        </w:rPr>
        <w:t xml:space="preserve">    4</w:t>
      </w:r>
      <w:r>
        <w:rPr>
          <w:rFonts w:ascii="宋体" w:hAnsi="宋体" w:hint="eastAsia"/>
          <w:sz w:val="28"/>
        </w:rPr>
        <w:t>．泄密责任：</w:t>
      </w:r>
      <w:r>
        <w:rPr>
          <w:rFonts w:ascii="宋体" w:hAnsi="宋体" w:hint="eastAsia"/>
          <w:sz w:val="28"/>
          <w:u w:val="single"/>
        </w:rPr>
        <w:t xml:space="preserve">                                           </w:t>
      </w:r>
    </w:p>
    <w:p w14:paraId="12730A97" w14:textId="77777777" w:rsidR="000D2B8A" w:rsidRPr="00201A52" w:rsidRDefault="000D2B8A" w:rsidP="00201A52">
      <w:pPr>
        <w:spacing w:line="520" w:lineRule="exact"/>
        <w:rPr>
          <w:rFonts w:ascii="宋体" w:hAnsi="宋体"/>
          <w:sz w:val="28"/>
        </w:rPr>
      </w:pPr>
      <w:r>
        <w:rPr>
          <w:rFonts w:ascii="宋体" w:hAnsi="宋体"/>
          <w:sz w:val="28"/>
          <w:u w:val="single"/>
        </w:rPr>
        <w:t xml:space="preserve">                                                          </w:t>
      </w:r>
      <w:r>
        <w:rPr>
          <w:rFonts w:ascii="宋体" w:hAnsi="宋体" w:hint="eastAsia"/>
          <w:sz w:val="28"/>
        </w:rPr>
        <w:t>。</w:t>
      </w:r>
    </w:p>
    <w:p w14:paraId="6269F6A1" w14:textId="77777777" w:rsidR="000D2B8A" w:rsidRDefault="000D2B8A">
      <w:pPr>
        <w:spacing w:line="520" w:lineRule="exact"/>
        <w:rPr>
          <w:rFonts w:ascii="宋体" w:hAnsi="宋体"/>
          <w:sz w:val="28"/>
          <w:u w:val="single"/>
        </w:rPr>
      </w:pPr>
      <w:r>
        <w:rPr>
          <w:rFonts w:ascii="宋体" w:hAnsi="宋体"/>
          <w:sz w:val="28"/>
        </w:rPr>
        <w:t xml:space="preserve">    4</w:t>
      </w:r>
      <w:r>
        <w:rPr>
          <w:rFonts w:ascii="宋体" w:hAnsi="宋体" w:hint="eastAsia"/>
          <w:sz w:val="28"/>
        </w:rPr>
        <w:t>．泄密责任：</w:t>
      </w:r>
      <w:r>
        <w:rPr>
          <w:rFonts w:ascii="宋体" w:hAnsi="宋体" w:hint="eastAsia"/>
          <w:sz w:val="28"/>
          <w:u w:val="single"/>
        </w:rPr>
        <w:t xml:space="preserve">                                           </w:t>
      </w:r>
    </w:p>
    <w:p w14:paraId="16276C09" w14:textId="77777777" w:rsidR="000D2B8A" w:rsidRDefault="000D2B8A">
      <w:pPr>
        <w:spacing w:line="520" w:lineRule="exact"/>
        <w:rPr>
          <w:rFonts w:ascii="宋体" w:hAnsi="宋体"/>
          <w:sz w:val="28"/>
        </w:rPr>
      </w:pPr>
      <w:r>
        <w:rPr>
          <w:rFonts w:ascii="宋体" w:hAnsi="宋体"/>
          <w:sz w:val="28"/>
          <w:u w:val="single"/>
        </w:rPr>
        <w:t xml:space="preserve">                                                          </w:t>
      </w:r>
      <w:r>
        <w:rPr>
          <w:rFonts w:ascii="宋体" w:hAnsi="宋体" w:hint="eastAsia"/>
          <w:sz w:val="28"/>
        </w:rPr>
        <w:t>。</w:t>
      </w:r>
    </w:p>
    <w:p w14:paraId="01685E2E" w14:textId="77777777" w:rsidR="000D2B8A" w:rsidRDefault="000D2B8A">
      <w:pPr>
        <w:spacing w:line="520" w:lineRule="exact"/>
        <w:rPr>
          <w:rFonts w:ascii="宋体" w:hAnsi="宋体"/>
          <w:sz w:val="28"/>
        </w:rPr>
      </w:pPr>
      <w:r>
        <w:rPr>
          <w:rFonts w:ascii="宋体" w:hAnsi="宋体"/>
          <w:sz w:val="28"/>
        </w:rPr>
        <w:t xml:space="preserve">   </w:t>
      </w:r>
      <w:r>
        <w:rPr>
          <w:rFonts w:ascii="黑体" w:eastAsia="黑体" w:hAnsi="宋体"/>
          <w:sz w:val="28"/>
        </w:rPr>
        <w:t xml:space="preserve"> </w:t>
      </w:r>
      <w:r>
        <w:rPr>
          <w:rFonts w:ascii="黑体" w:eastAsia="黑体" w:hAnsi="宋体" w:hint="eastAsia"/>
          <w:sz w:val="28"/>
        </w:rPr>
        <w:t xml:space="preserve">第十二条  </w:t>
      </w:r>
      <w:r>
        <w:rPr>
          <w:rFonts w:ascii="宋体" w:hAnsi="宋体" w:hint="eastAsia"/>
          <w:sz w:val="28"/>
        </w:rPr>
        <w:t>合作各方确定按以下方式交付研究开发成果：</w:t>
      </w:r>
    </w:p>
    <w:p w14:paraId="1BF1B413" w14:textId="77777777" w:rsidR="000D2B8A" w:rsidRDefault="00912597">
      <w:pPr>
        <w:spacing w:line="520" w:lineRule="exact"/>
        <w:rPr>
          <w:rFonts w:ascii="宋体" w:hAnsi="宋体"/>
          <w:sz w:val="28"/>
          <w:u w:val="single"/>
        </w:rPr>
      </w:pPr>
      <w:r>
        <w:rPr>
          <w:rFonts w:ascii="宋体" w:hAnsi="宋体"/>
          <w:sz w:val="28"/>
        </w:rPr>
        <w:t xml:space="preserve">    </w:t>
      </w:r>
      <w:r w:rsidR="000D2B8A">
        <w:rPr>
          <w:rFonts w:ascii="宋体" w:hAnsi="宋体" w:hint="eastAsia"/>
          <w:sz w:val="28"/>
        </w:rPr>
        <w:t>甲方：</w:t>
      </w:r>
    </w:p>
    <w:p w14:paraId="2295FA92" w14:textId="77777777" w:rsidR="000D2B8A" w:rsidRDefault="000D2B8A">
      <w:pPr>
        <w:spacing w:line="520" w:lineRule="exact"/>
        <w:rPr>
          <w:rFonts w:ascii="宋体" w:hAnsi="宋体"/>
          <w:sz w:val="28"/>
          <w:u w:val="single"/>
        </w:rPr>
      </w:pPr>
      <w:r>
        <w:rPr>
          <w:rFonts w:ascii="宋体" w:hAnsi="宋体"/>
          <w:sz w:val="28"/>
        </w:rPr>
        <w:lastRenderedPageBreak/>
        <w:t xml:space="preserve">  </w:t>
      </w:r>
      <w:r w:rsidR="000C4913">
        <w:rPr>
          <w:rFonts w:ascii="宋体" w:hAnsi="宋体"/>
          <w:sz w:val="28"/>
        </w:rPr>
        <w:t xml:space="preserve">  </w:t>
      </w:r>
      <w:r>
        <w:rPr>
          <w:rFonts w:ascii="宋体" w:hAnsi="宋体"/>
          <w:sz w:val="28"/>
        </w:rPr>
        <w:t>1</w:t>
      </w:r>
      <w:r>
        <w:rPr>
          <w:rFonts w:ascii="宋体" w:hAnsi="宋体" w:hint="eastAsia"/>
          <w:sz w:val="28"/>
        </w:rPr>
        <w:t>．研究开发成果交付的形式及数量：</w:t>
      </w:r>
      <w:r>
        <w:rPr>
          <w:rFonts w:ascii="宋体" w:hAnsi="宋体" w:hint="eastAsia"/>
          <w:sz w:val="28"/>
          <w:u w:val="single"/>
        </w:rPr>
        <w:t xml:space="preserve">                     </w:t>
      </w:r>
      <w:r>
        <w:rPr>
          <w:rFonts w:ascii="宋体" w:hAnsi="宋体"/>
          <w:sz w:val="28"/>
          <w:u w:val="single"/>
        </w:rPr>
        <w:t xml:space="preserve"> </w:t>
      </w:r>
      <w:r w:rsidR="000C4913">
        <w:rPr>
          <w:rFonts w:ascii="宋体" w:hAnsi="宋体" w:hint="eastAsia"/>
          <w:sz w:val="28"/>
          <w:u w:val="single"/>
        </w:rPr>
        <w:t xml:space="preserve"> </w:t>
      </w:r>
    </w:p>
    <w:p w14:paraId="6EBA84D2" w14:textId="77777777" w:rsidR="000D2B8A" w:rsidRDefault="000D2B8A">
      <w:pPr>
        <w:spacing w:line="520" w:lineRule="exact"/>
        <w:rPr>
          <w:rFonts w:ascii="宋体" w:hAnsi="宋体"/>
          <w:sz w:val="28"/>
        </w:rPr>
      </w:pPr>
      <w:r>
        <w:rPr>
          <w:rFonts w:ascii="宋体" w:hAnsi="宋体"/>
          <w:sz w:val="28"/>
          <w:u w:val="single"/>
        </w:rPr>
        <w:t xml:space="preserve">                                                         </w:t>
      </w:r>
      <w:r>
        <w:rPr>
          <w:rFonts w:ascii="宋体" w:hAnsi="宋体" w:hint="eastAsia"/>
          <w:sz w:val="28"/>
          <w:u w:val="single"/>
        </w:rPr>
        <w:t xml:space="preserve"> </w:t>
      </w:r>
      <w:r>
        <w:rPr>
          <w:rFonts w:ascii="宋体" w:hAnsi="宋体" w:hint="eastAsia"/>
          <w:sz w:val="28"/>
        </w:rPr>
        <w:t>。</w:t>
      </w:r>
    </w:p>
    <w:p w14:paraId="04866351" w14:textId="77777777" w:rsidR="000D2B8A" w:rsidRDefault="000C4913">
      <w:pPr>
        <w:spacing w:line="520" w:lineRule="exact"/>
        <w:rPr>
          <w:rFonts w:ascii="宋体" w:hAnsi="宋体"/>
          <w:sz w:val="28"/>
          <w:u w:val="single"/>
        </w:rPr>
      </w:pPr>
      <w:r>
        <w:rPr>
          <w:rFonts w:ascii="宋体" w:hAnsi="宋体"/>
          <w:sz w:val="28"/>
        </w:rPr>
        <w:t xml:space="preserve">    </w:t>
      </w:r>
      <w:r w:rsidR="000D2B8A">
        <w:rPr>
          <w:rFonts w:ascii="宋体" w:hAnsi="宋体"/>
          <w:sz w:val="28"/>
        </w:rPr>
        <w:t>2</w:t>
      </w:r>
      <w:r w:rsidR="000D2B8A">
        <w:rPr>
          <w:rFonts w:ascii="宋体" w:hAnsi="宋体" w:hint="eastAsia"/>
          <w:sz w:val="28"/>
        </w:rPr>
        <w:t>．研究开发成果交付的时间及地点：</w:t>
      </w:r>
      <w:r w:rsidR="000D2B8A">
        <w:rPr>
          <w:rFonts w:ascii="宋体" w:hAnsi="宋体" w:hint="eastAsia"/>
          <w:sz w:val="28"/>
          <w:u w:val="single"/>
        </w:rPr>
        <w:t xml:space="preserve">                     </w:t>
      </w:r>
      <w:r w:rsidR="000D2B8A">
        <w:rPr>
          <w:rFonts w:ascii="宋体" w:hAnsi="宋体"/>
          <w:sz w:val="28"/>
          <w:u w:val="single"/>
        </w:rPr>
        <w:t xml:space="preserve"> </w:t>
      </w:r>
      <w:r>
        <w:rPr>
          <w:rFonts w:ascii="宋体" w:hAnsi="宋体" w:hint="eastAsia"/>
          <w:sz w:val="28"/>
          <w:u w:val="single"/>
        </w:rPr>
        <w:t xml:space="preserve"> </w:t>
      </w:r>
    </w:p>
    <w:p w14:paraId="329CCF67" w14:textId="77777777" w:rsidR="000D2B8A" w:rsidRDefault="000D2B8A">
      <w:pPr>
        <w:spacing w:line="520" w:lineRule="exact"/>
        <w:rPr>
          <w:rFonts w:ascii="宋体" w:hAnsi="宋体"/>
          <w:sz w:val="28"/>
        </w:rPr>
      </w:pPr>
      <w:r>
        <w:rPr>
          <w:rFonts w:ascii="宋体" w:hAnsi="宋体"/>
          <w:sz w:val="28"/>
          <w:u w:val="single"/>
        </w:rPr>
        <w:t xml:space="preserve">                                                         </w:t>
      </w:r>
      <w:r>
        <w:rPr>
          <w:rFonts w:ascii="宋体" w:hAnsi="宋体" w:hint="eastAsia"/>
          <w:sz w:val="28"/>
        </w:rPr>
        <w:t>。</w:t>
      </w:r>
    </w:p>
    <w:p w14:paraId="44CD6601" w14:textId="77777777" w:rsidR="000D2B8A" w:rsidRDefault="00912597">
      <w:pPr>
        <w:spacing w:line="520" w:lineRule="exact"/>
        <w:rPr>
          <w:rFonts w:ascii="宋体" w:hAnsi="宋体"/>
          <w:sz w:val="28"/>
        </w:rPr>
      </w:pPr>
      <w:r>
        <w:rPr>
          <w:rFonts w:ascii="宋体" w:hAnsi="宋体"/>
          <w:sz w:val="28"/>
        </w:rPr>
        <w:t xml:space="preserve">    </w:t>
      </w:r>
      <w:r w:rsidR="000D2B8A">
        <w:rPr>
          <w:rFonts w:ascii="宋体" w:hAnsi="宋体" w:hint="eastAsia"/>
          <w:sz w:val="28"/>
        </w:rPr>
        <w:t>乙方：</w:t>
      </w:r>
    </w:p>
    <w:p w14:paraId="16CF0810" w14:textId="77777777" w:rsidR="000D2B8A" w:rsidRDefault="004B107D">
      <w:pPr>
        <w:numPr>
          <w:ins w:id="15" w:author="wanghp" w:date="2001-05-28T02:01:00Z"/>
        </w:numPr>
        <w:spacing w:line="520" w:lineRule="exact"/>
        <w:rPr>
          <w:rFonts w:ascii="宋体" w:hAnsi="宋体"/>
          <w:sz w:val="28"/>
          <w:u w:val="single"/>
        </w:rPr>
      </w:pPr>
      <w:r>
        <w:rPr>
          <w:rFonts w:ascii="宋体" w:hAnsi="宋体"/>
          <w:sz w:val="28"/>
        </w:rPr>
        <w:t xml:space="preserve">    </w:t>
      </w:r>
      <w:r w:rsidR="000D2B8A">
        <w:rPr>
          <w:rFonts w:ascii="宋体" w:hAnsi="宋体"/>
          <w:sz w:val="28"/>
        </w:rPr>
        <w:t>1</w:t>
      </w:r>
      <w:r w:rsidR="000D2B8A">
        <w:rPr>
          <w:rFonts w:ascii="宋体" w:hAnsi="宋体" w:hint="eastAsia"/>
          <w:sz w:val="28"/>
        </w:rPr>
        <w:t>．研究开发成果交付的形式及数量：</w:t>
      </w:r>
      <w:r w:rsidR="000D2B8A">
        <w:rPr>
          <w:rFonts w:ascii="宋体" w:hAnsi="宋体" w:hint="eastAsia"/>
          <w:sz w:val="28"/>
          <w:u w:val="single"/>
        </w:rPr>
        <w:t xml:space="preserve">                      </w:t>
      </w:r>
      <w:r w:rsidR="000D2B8A">
        <w:rPr>
          <w:rFonts w:ascii="宋体" w:hAnsi="宋体"/>
          <w:sz w:val="28"/>
          <w:u w:val="single"/>
        </w:rPr>
        <w:t xml:space="preserve"> </w:t>
      </w:r>
      <w:r>
        <w:rPr>
          <w:rFonts w:ascii="宋体" w:hAnsi="宋体" w:hint="eastAsia"/>
          <w:sz w:val="28"/>
          <w:u w:val="single"/>
        </w:rPr>
        <w:t xml:space="preserve"> </w:t>
      </w:r>
    </w:p>
    <w:p w14:paraId="1F74FD2B" w14:textId="77777777" w:rsidR="000D2B8A" w:rsidRDefault="000D2B8A">
      <w:pPr>
        <w:spacing w:line="520" w:lineRule="exact"/>
        <w:rPr>
          <w:rFonts w:ascii="宋体" w:hAnsi="宋体"/>
          <w:sz w:val="28"/>
        </w:rPr>
      </w:pPr>
      <w:r>
        <w:rPr>
          <w:rFonts w:ascii="宋体" w:hAnsi="宋体"/>
          <w:sz w:val="28"/>
          <w:u w:val="single"/>
        </w:rPr>
        <w:t xml:space="preserve">                                                         </w:t>
      </w:r>
      <w:r>
        <w:rPr>
          <w:rFonts w:ascii="宋体" w:hAnsi="宋体" w:hint="eastAsia"/>
          <w:sz w:val="28"/>
        </w:rPr>
        <w:t>。</w:t>
      </w:r>
    </w:p>
    <w:p w14:paraId="66212CAA" w14:textId="77777777" w:rsidR="000D2B8A" w:rsidRDefault="004B107D">
      <w:pPr>
        <w:spacing w:line="520" w:lineRule="exact"/>
        <w:rPr>
          <w:rFonts w:ascii="宋体" w:hAnsi="宋体"/>
          <w:sz w:val="28"/>
          <w:u w:val="single"/>
        </w:rPr>
      </w:pPr>
      <w:r>
        <w:rPr>
          <w:rFonts w:ascii="宋体" w:hAnsi="宋体"/>
          <w:sz w:val="28"/>
        </w:rPr>
        <w:t xml:space="preserve">    </w:t>
      </w:r>
      <w:r w:rsidR="000D2B8A">
        <w:rPr>
          <w:rFonts w:ascii="宋体" w:hAnsi="宋体"/>
          <w:sz w:val="28"/>
        </w:rPr>
        <w:t>2</w:t>
      </w:r>
      <w:r w:rsidR="000D2B8A">
        <w:rPr>
          <w:rFonts w:ascii="宋体" w:hAnsi="宋体" w:hint="eastAsia"/>
          <w:sz w:val="28"/>
        </w:rPr>
        <w:t>．研究开发成果交付的时间及地点：</w:t>
      </w:r>
      <w:r w:rsidR="000D2B8A">
        <w:rPr>
          <w:rFonts w:ascii="宋体" w:hAnsi="宋体" w:hint="eastAsia"/>
          <w:sz w:val="28"/>
          <w:u w:val="single"/>
        </w:rPr>
        <w:t xml:space="preserve">                      </w:t>
      </w:r>
      <w:r w:rsidR="000D2B8A">
        <w:rPr>
          <w:rFonts w:ascii="宋体" w:hAnsi="宋体"/>
          <w:sz w:val="28"/>
          <w:u w:val="single"/>
        </w:rPr>
        <w:t xml:space="preserve"> </w:t>
      </w:r>
      <w:r>
        <w:rPr>
          <w:rFonts w:ascii="宋体" w:hAnsi="宋体" w:hint="eastAsia"/>
          <w:sz w:val="28"/>
          <w:u w:val="single"/>
        </w:rPr>
        <w:t xml:space="preserve"> </w:t>
      </w:r>
    </w:p>
    <w:p w14:paraId="21BB71FE" w14:textId="77777777" w:rsidR="000D2B8A" w:rsidRPr="00201A52" w:rsidRDefault="000D2B8A" w:rsidP="00201A52">
      <w:pPr>
        <w:spacing w:line="520" w:lineRule="exact"/>
        <w:rPr>
          <w:rFonts w:ascii="宋体" w:hAnsi="宋体"/>
          <w:sz w:val="28"/>
        </w:rPr>
      </w:pPr>
      <w:r>
        <w:rPr>
          <w:rFonts w:ascii="宋体" w:hAnsi="宋体"/>
          <w:sz w:val="28"/>
          <w:u w:val="single"/>
        </w:rPr>
        <w:t xml:space="preserve">                                                         </w:t>
      </w:r>
      <w:r>
        <w:rPr>
          <w:rFonts w:ascii="宋体" w:hAnsi="宋体" w:hint="eastAsia"/>
          <w:sz w:val="28"/>
        </w:rPr>
        <w:t>。</w:t>
      </w:r>
    </w:p>
    <w:p w14:paraId="2F10D6E5" w14:textId="77777777" w:rsidR="000D2B8A" w:rsidRDefault="000D2B8A" w:rsidP="000071A5">
      <w:pPr>
        <w:spacing w:line="520" w:lineRule="exact"/>
        <w:ind w:firstLineChars="200" w:firstLine="560"/>
        <w:rPr>
          <w:rFonts w:ascii="宋体" w:hAnsi="宋体"/>
          <w:sz w:val="28"/>
        </w:rPr>
      </w:pPr>
      <w:r>
        <w:rPr>
          <w:rFonts w:ascii="黑体" w:eastAsia="黑体" w:hAnsi="宋体" w:hint="eastAsia"/>
          <w:sz w:val="28"/>
        </w:rPr>
        <w:t>第十三条</w:t>
      </w:r>
      <w:r>
        <w:rPr>
          <w:rFonts w:ascii="宋体" w:hAnsi="宋体" w:hint="eastAsia"/>
          <w:sz w:val="28"/>
        </w:rPr>
        <w:t xml:space="preserve">  合作各方确定，按以下标准及方法对合作一方完成的研究开发工作成果进行验收：</w:t>
      </w:r>
    </w:p>
    <w:p w14:paraId="3410DCD1" w14:textId="77777777" w:rsidR="000D2B8A" w:rsidRDefault="00B00093">
      <w:pPr>
        <w:spacing w:line="520" w:lineRule="exact"/>
        <w:rPr>
          <w:rFonts w:ascii="宋体" w:hAnsi="宋体"/>
          <w:sz w:val="28"/>
          <w:u w:val="single"/>
        </w:rPr>
      </w:pPr>
      <w:r>
        <w:rPr>
          <w:rFonts w:ascii="宋体" w:hAnsi="宋体"/>
          <w:sz w:val="28"/>
        </w:rPr>
        <w:t xml:space="preserve">    </w:t>
      </w:r>
      <w:r w:rsidR="000D2B8A">
        <w:rPr>
          <w:rFonts w:ascii="宋体" w:hAnsi="宋体" w:hint="eastAsia"/>
          <w:sz w:val="28"/>
        </w:rPr>
        <w:t>甲方：</w:t>
      </w:r>
      <w:r w:rsidR="000D2B8A">
        <w:rPr>
          <w:rFonts w:ascii="宋体" w:hAnsi="宋体" w:hint="eastAsia"/>
          <w:sz w:val="28"/>
          <w:u w:val="single"/>
        </w:rPr>
        <w:t xml:space="preserve">                                                 </w:t>
      </w:r>
      <w:r w:rsidR="004B107D">
        <w:rPr>
          <w:rFonts w:ascii="宋体" w:hAnsi="宋体" w:hint="eastAsia"/>
          <w:sz w:val="28"/>
          <w:u w:val="single"/>
        </w:rPr>
        <w:t xml:space="preserve"> </w:t>
      </w:r>
      <w:r>
        <w:rPr>
          <w:rFonts w:ascii="宋体" w:hAnsi="宋体" w:hint="eastAsia"/>
          <w:sz w:val="28"/>
          <w:u w:val="single"/>
        </w:rPr>
        <w:t xml:space="preserve"> </w:t>
      </w:r>
    </w:p>
    <w:p w14:paraId="05F41EA9" w14:textId="77777777" w:rsidR="000D2B8A" w:rsidRDefault="000D2B8A">
      <w:pPr>
        <w:spacing w:line="520" w:lineRule="exact"/>
        <w:rPr>
          <w:rFonts w:ascii="宋体" w:hAnsi="宋体"/>
          <w:sz w:val="28"/>
        </w:rPr>
      </w:pPr>
      <w:r>
        <w:rPr>
          <w:rFonts w:ascii="宋体" w:hAnsi="宋体"/>
          <w:sz w:val="28"/>
          <w:u w:val="single"/>
        </w:rPr>
        <w:t xml:space="preserve">                                                          </w:t>
      </w:r>
      <w:r>
        <w:rPr>
          <w:rFonts w:ascii="宋体" w:hAnsi="宋体" w:hint="eastAsia"/>
          <w:sz w:val="28"/>
        </w:rPr>
        <w:t>。</w:t>
      </w:r>
    </w:p>
    <w:p w14:paraId="0148FFFB" w14:textId="77777777" w:rsidR="000D2B8A" w:rsidRDefault="00B00093">
      <w:pPr>
        <w:spacing w:line="520" w:lineRule="exact"/>
        <w:rPr>
          <w:rFonts w:ascii="宋体" w:hAnsi="宋体"/>
          <w:sz w:val="28"/>
          <w:u w:val="single"/>
        </w:rPr>
      </w:pPr>
      <w:r>
        <w:rPr>
          <w:rFonts w:ascii="宋体" w:hAnsi="宋体"/>
          <w:sz w:val="28"/>
        </w:rPr>
        <w:t xml:space="preserve">    </w:t>
      </w:r>
      <w:r w:rsidR="000D2B8A">
        <w:rPr>
          <w:rFonts w:ascii="宋体" w:hAnsi="宋体" w:hint="eastAsia"/>
          <w:sz w:val="28"/>
        </w:rPr>
        <w:t>乙方：</w:t>
      </w:r>
      <w:r w:rsidR="000D2B8A">
        <w:rPr>
          <w:rFonts w:ascii="宋体" w:hAnsi="宋体" w:hint="eastAsia"/>
          <w:sz w:val="28"/>
          <w:u w:val="single"/>
        </w:rPr>
        <w:t xml:space="preserve">                                                 </w:t>
      </w:r>
      <w:r w:rsidR="004B107D">
        <w:rPr>
          <w:rFonts w:ascii="宋体" w:hAnsi="宋体" w:hint="eastAsia"/>
          <w:sz w:val="28"/>
          <w:u w:val="single"/>
        </w:rPr>
        <w:t xml:space="preserve"> </w:t>
      </w:r>
      <w:r>
        <w:rPr>
          <w:rFonts w:ascii="宋体" w:hAnsi="宋体" w:hint="eastAsia"/>
          <w:sz w:val="28"/>
          <w:u w:val="single"/>
        </w:rPr>
        <w:t xml:space="preserve"> </w:t>
      </w:r>
    </w:p>
    <w:p w14:paraId="6890F7B4" w14:textId="77777777" w:rsidR="000D2B8A" w:rsidRDefault="000D2B8A" w:rsidP="00201A52">
      <w:pPr>
        <w:spacing w:line="520" w:lineRule="exact"/>
        <w:rPr>
          <w:rFonts w:ascii="宋体" w:hAnsi="宋体"/>
          <w:sz w:val="28"/>
        </w:rPr>
      </w:pPr>
      <w:r>
        <w:rPr>
          <w:rFonts w:ascii="宋体" w:hAnsi="宋体"/>
          <w:sz w:val="28"/>
          <w:u w:val="single"/>
        </w:rPr>
        <w:t xml:space="preserve">                                                          </w:t>
      </w:r>
      <w:r>
        <w:rPr>
          <w:rFonts w:ascii="宋体" w:hAnsi="宋体" w:hint="eastAsia"/>
          <w:sz w:val="28"/>
        </w:rPr>
        <w:t>。</w:t>
      </w:r>
    </w:p>
    <w:p w14:paraId="1C7BA516" w14:textId="77777777" w:rsidR="000D2B8A" w:rsidRDefault="000D2B8A">
      <w:pPr>
        <w:spacing w:line="520" w:lineRule="exact"/>
        <w:ind w:firstLine="570"/>
        <w:rPr>
          <w:rFonts w:ascii="宋体" w:hAnsi="宋体"/>
          <w:sz w:val="28"/>
        </w:rPr>
      </w:pPr>
      <w:r>
        <w:rPr>
          <w:rFonts w:ascii="黑体" w:eastAsia="黑体" w:hAnsi="宋体" w:hint="eastAsia"/>
          <w:sz w:val="28"/>
        </w:rPr>
        <w:t>第十四条</w:t>
      </w:r>
      <w:r>
        <w:rPr>
          <w:rFonts w:ascii="宋体" w:hAnsi="宋体" w:hint="eastAsia"/>
          <w:sz w:val="28"/>
        </w:rPr>
        <w:t xml:space="preserve">  合作各方确定，按以下标准及方法对本合同最终完成的</w:t>
      </w:r>
    </w:p>
    <w:p w14:paraId="4E790320" w14:textId="77777777" w:rsidR="000D2B8A" w:rsidRDefault="000D2B8A">
      <w:pPr>
        <w:spacing w:line="520" w:lineRule="exact"/>
        <w:rPr>
          <w:rFonts w:ascii="宋体" w:hAnsi="宋体"/>
          <w:sz w:val="28"/>
          <w:u w:val="single"/>
        </w:rPr>
      </w:pPr>
      <w:r>
        <w:rPr>
          <w:rFonts w:ascii="宋体" w:hAnsi="宋体" w:hint="eastAsia"/>
          <w:sz w:val="28"/>
        </w:rPr>
        <w:t>研究开发工作成果进行验收：</w:t>
      </w:r>
      <w:r>
        <w:rPr>
          <w:rFonts w:ascii="宋体" w:hAnsi="宋体" w:hint="eastAsia"/>
          <w:sz w:val="28"/>
          <w:u w:val="single"/>
        </w:rPr>
        <w:t xml:space="preserve">                                  </w:t>
      </w:r>
      <w:r>
        <w:rPr>
          <w:rFonts w:ascii="宋体" w:hAnsi="宋体"/>
          <w:sz w:val="28"/>
          <w:u w:val="single"/>
        </w:rPr>
        <w:t xml:space="preserve"> </w:t>
      </w:r>
    </w:p>
    <w:p w14:paraId="1379BD11" w14:textId="77777777" w:rsidR="000D2B8A" w:rsidRDefault="000D2B8A">
      <w:pPr>
        <w:spacing w:line="520" w:lineRule="exact"/>
        <w:rPr>
          <w:rFonts w:ascii="宋体" w:hAnsi="宋体"/>
          <w:sz w:val="28"/>
          <w:u w:val="single"/>
        </w:rPr>
      </w:pPr>
      <w:r>
        <w:rPr>
          <w:rFonts w:ascii="宋体" w:hAnsi="宋体" w:hint="eastAsia"/>
          <w:sz w:val="28"/>
          <w:u w:val="single"/>
        </w:rPr>
        <w:t xml:space="preserve">                                                            </w:t>
      </w:r>
      <w:r>
        <w:rPr>
          <w:rFonts w:ascii="宋体" w:hAnsi="宋体"/>
          <w:sz w:val="28"/>
          <w:u w:val="single"/>
        </w:rPr>
        <w:t xml:space="preserve"> </w:t>
      </w:r>
    </w:p>
    <w:p w14:paraId="4056F1DE" w14:textId="77777777" w:rsidR="000D2B8A" w:rsidRDefault="000D2B8A">
      <w:pPr>
        <w:spacing w:line="520" w:lineRule="exact"/>
        <w:rPr>
          <w:rFonts w:ascii="宋体" w:hAnsi="宋体"/>
          <w:sz w:val="28"/>
        </w:rPr>
      </w:pPr>
      <w:r>
        <w:rPr>
          <w:rFonts w:ascii="宋体" w:hAnsi="宋体"/>
          <w:sz w:val="28"/>
          <w:u w:val="single"/>
        </w:rPr>
        <w:t xml:space="preserve">                                                          </w:t>
      </w:r>
      <w:r>
        <w:rPr>
          <w:rFonts w:ascii="宋体" w:hAnsi="宋体" w:hint="eastAsia"/>
          <w:sz w:val="28"/>
        </w:rPr>
        <w:t>。</w:t>
      </w:r>
    </w:p>
    <w:p w14:paraId="6289B06E" w14:textId="77777777" w:rsidR="000D2B8A" w:rsidRPr="00A452F4" w:rsidRDefault="000D2B8A">
      <w:pPr>
        <w:spacing w:line="520" w:lineRule="exact"/>
        <w:rPr>
          <w:rFonts w:ascii="宋体" w:hAnsi="宋体"/>
          <w:spacing w:val="-4"/>
          <w:sz w:val="28"/>
        </w:rPr>
      </w:pPr>
      <w:r>
        <w:rPr>
          <w:rFonts w:ascii="宋体" w:hAnsi="宋体"/>
          <w:sz w:val="28"/>
        </w:rPr>
        <w:t xml:space="preserve">    </w:t>
      </w:r>
      <w:r>
        <w:rPr>
          <w:rFonts w:ascii="黑体" w:eastAsia="黑体" w:hAnsi="宋体" w:hint="eastAsia"/>
          <w:spacing w:val="-4"/>
          <w:sz w:val="28"/>
        </w:rPr>
        <w:t>第十五条</w:t>
      </w:r>
      <w:r>
        <w:rPr>
          <w:rFonts w:ascii="宋体" w:hAnsi="宋体" w:hint="eastAsia"/>
          <w:spacing w:val="-4"/>
          <w:sz w:val="28"/>
        </w:rPr>
        <w:t xml:space="preserve">  合作各方确定，因履行本合同所产生、并由合作各方分</w:t>
      </w:r>
      <w:r>
        <w:rPr>
          <w:rFonts w:ascii="宋体" w:hAnsi="宋体" w:hint="eastAsia"/>
          <w:sz w:val="28"/>
        </w:rPr>
        <w:t>别独立完成的阶段性技术成果及其相关知识产权权利归属，按第</w:t>
      </w:r>
      <w:r>
        <w:rPr>
          <w:rFonts w:ascii="宋体" w:hAnsi="宋体"/>
          <w:sz w:val="28"/>
          <w:u w:val="single"/>
        </w:rPr>
        <w:t xml:space="preserve">    </w:t>
      </w:r>
      <w:r>
        <w:rPr>
          <w:rFonts w:ascii="宋体" w:hAnsi="宋体" w:hint="eastAsia"/>
          <w:sz w:val="28"/>
        </w:rPr>
        <w:t>种方式处理：</w:t>
      </w:r>
    </w:p>
    <w:p w14:paraId="5742638C" w14:textId="77777777" w:rsidR="000D2B8A" w:rsidRDefault="00A452F4">
      <w:pPr>
        <w:spacing w:line="520" w:lineRule="exact"/>
        <w:rPr>
          <w:rFonts w:ascii="宋体" w:hAnsi="宋体"/>
          <w:sz w:val="28"/>
        </w:rPr>
      </w:pPr>
      <w:r>
        <w:rPr>
          <w:rFonts w:ascii="宋体" w:hAnsi="宋体"/>
          <w:sz w:val="28"/>
        </w:rPr>
        <w:t xml:space="preserve">    </w:t>
      </w:r>
      <w:r w:rsidR="000D2B8A">
        <w:rPr>
          <w:rFonts w:ascii="宋体" w:hAnsi="宋体"/>
          <w:sz w:val="28"/>
        </w:rPr>
        <w:t>1</w:t>
      </w:r>
      <w:r w:rsidR="000D2B8A">
        <w:rPr>
          <w:rFonts w:ascii="宋体" w:hAnsi="宋体" w:hint="eastAsia"/>
          <w:sz w:val="28"/>
        </w:rPr>
        <w:t>．</w:t>
      </w:r>
      <w:r w:rsidR="000D2B8A">
        <w:rPr>
          <w:rFonts w:ascii="宋体" w:hAnsi="宋体"/>
          <w:sz w:val="28"/>
          <w:u w:val="single"/>
        </w:rPr>
        <w:t xml:space="preserve">        </w:t>
      </w:r>
      <w:r w:rsidR="000D2B8A">
        <w:rPr>
          <w:rFonts w:ascii="宋体" w:hAnsi="宋体" w:hint="eastAsia"/>
          <w:sz w:val="28"/>
          <w:u w:val="single"/>
        </w:rPr>
        <w:t xml:space="preserve">      </w:t>
      </w:r>
      <w:r w:rsidR="000D2B8A">
        <w:rPr>
          <w:rFonts w:ascii="宋体" w:hAnsi="宋体"/>
          <w:sz w:val="28"/>
          <w:u w:val="single"/>
        </w:rPr>
        <w:t xml:space="preserve">  </w:t>
      </w:r>
      <w:r w:rsidR="000D2B8A">
        <w:rPr>
          <w:rFonts w:ascii="宋体" w:hAnsi="宋体" w:hint="eastAsia"/>
          <w:sz w:val="28"/>
          <w:u w:val="single"/>
        </w:rPr>
        <w:t>（</w:t>
      </w:r>
      <w:r w:rsidR="000D2B8A">
        <w:rPr>
          <w:rFonts w:ascii="宋体" w:hAnsi="宋体" w:hint="eastAsia"/>
          <w:sz w:val="28"/>
        </w:rPr>
        <w:t>完成方、合作各方）方享有申请专利的权利。</w:t>
      </w:r>
      <w:r>
        <w:rPr>
          <w:rFonts w:ascii="宋体" w:hAnsi="宋体" w:hint="eastAsia"/>
          <w:sz w:val="28"/>
        </w:rPr>
        <w:t xml:space="preserve"> </w:t>
      </w:r>
    </w:p>
    <w:p w14:paraId="28F1C7CE" w14:textId="77777777" w:rsidR="000D2B8A" w:rsidRDefault="000D2B8A">
      <w:pPr>
        <w:spacing w:line="520" w:lineRule="exact"/>
        <w:rPr>
          <w:rFonts w:ascii="宋体" w:hAnsi="宋体"/>
          <w:sz w:val="28"/>
          <w:u w:val="single"/>
        </w:rPr>
      </w:pPr>
      <w:r>
        <w:rPr>
          <w:rFonts w:ascii="宋体" w:hAnsi="宋体"/>
          <w:sz w:val="28"/>
        </w:rPr>
        <w:t xml:space="preserve">    </w:t>
      </w:r>
      <w:r>
        <w:rPr>
          <w:rFonts w:ascii="宋体" w:hAnsi="宋体" w:hint="eastAsia"/>
          <w:sz w:val="28"/>
        </w:rPr>
        <w:t>专利权取得后的使用和有关利益分配方式如下：</w:t>
      </w:r>
      <w:r>
        <w:rPr>
          <w:rFonts w:ascii="宋体" w:hAnsi="宋体" w:hint="eastAsia"/>
          <w:sz w:val="28"/>
          <w:u w:val="single"/>
        </w:rPr>
        <w:t xml:space="preserve">               </w:t>
      </w:r>
    </w:p>
    <w:p w14:paraId="5E8AEA6C" w14:textId="77777777" w:rsidR="000D2B8A" w:rsidRDefault="000D2B8A">
      <w:pPr>
        <w:spacing w:line="520" w:lineRule="exact"/>
        <w:rPr>
          <w:rFonts w:ascii="宋体" w:hAnsi="宋体"/>
          <w:sz w:val="28"/>
          <w:u w:val="single"/>
        </w:rPr>
      </w:pPr>
      <w:r>
        <w:rPr>
          <w:rFonts w:ascii="宋体" w:hAnsi="宋体" w:hint="eastAsia"/>
          <w:sz w:val="28"/>
          <w:u w:val="single"/>
        </w:rPr>
        <w:t xml:space="preserve">                                                             </w:t>
      </w:r>
    </w:p>
    <w:p w14:paraId="1250211B" w14:textId="77777777" w:rsidR="000D2B8A" w:rsidRDefault="000D2B8A">
      <w:pPr>
        <w:spacing w:line="520" w:lineRule="exact"/>
        <w:rPr>
          <w:rFonts w:ascii="宋体" w:hAnsi="宋体"/>
          <w:sz w:val="28"/>
        </w:rPr>
      </w:pPr>
      <w:r>
        <w:rPr>
          <w:rFonts w:ascii="宋体" w:hAnsi="宋体"/>
          <w:sz w:val="28"/>
          <w:u w:val="single"/>
        </w:rPr>
        <w:t xml:space="preserve">                                                           </w:t>
      </w:r>
      <w:r>
        <w:rPr>
          <w:rFonts w:ascii="宋体" w:hAnsi="宋体" w:hint="eastAsia"/>
          <w:sz w:val="28"/>
        </w:rPr>
        <w:t>。</w:t>
      </w:r>
    </w:p>
    <w:p w14:paraId="2712C38E" w14:textId="77777777" w:rsidR="000D2B8A" w:rsidRDefault="000D2B8A" w:rsidP="00A452F4">
      <w:pPr>
        <w:spacing w:line="520" w:lineRule="exact"/>
        <w:ind w:firstLineChars="200" w:firstLine="560"/>
        <w:rPr>
          <w:rFonts w:ascii="宋体" w:hAnsi="宋体"/>
          <w:sz w:val="28"/>
        </w:rPr>
      </w:pPr>
      <w:r>
        <w:rPr>
          <w:rFonts w:ascii="宋体" w:hAnsi="宋体"/>
          <w:sz w:val="28"/>
        </w:rPr>
        <w:t>2</w:t>
      </w:r>
      <w:r>
        <w:rPr>
          <w:rFonts w:ascii="宋体" w:hAnsi="宋体" w:hint="eastAsia"/>
          <w:sz w:val="28"/>
        </w:rPr>
        <w:t>．按技术秘密方式处理。有关使用和转让的权利归属及由此产生的利</w:t>
      </w:r>
      <w:r>
        <w:rPr>
          <w:rFonts w:ascii="宋体" w:hAnsi="宋体" w:hint="eastAsia"/>
          <w:sz w:val="28"/>
        </w:rPr>
        <w:lastRenderedPageBreak/>
        <w:t>益按以下约定处理：</w:t>
      </w:r>
    </w:p>
    <w:p w14:paraId="15E4E1A6" w14:textId="77777777" w:rsidR="000D2B8A" w:rsidRDefault="000D2B8A">
      <w:pPr>
        <w:spacing w:line="520" w:lineRule="exact"/>
        <w:ind w:left="560" w:hangingChars="200" w:hanging="560"/>
        <w:rPr>
          <w:rFonts w:ascii="宋体" w:hAnsi="宋体"/>
          <w:sz w:val="28"/>
        </w:rPr>
      </w:pPr>
      <w:r>
        <w:rPr>
          <w:rFonts w:ascii="宋体" w:hAnsi="宋体"/>
          <w:sz w:val="28"/>
        </w:rPr>
        <w:t xml:space="preserve">    </w:t>
      </w:r>
      <w:r>
        <w:rPr>
          <w:rFonts w:ascii="宋体" w:hAnsi="宋体" w:hint="eastAsia"/>
          <w:sz w:val="28"/>
        </w:rPr>
        <w:t>（</w:t>
      </w:r>
      <w:r>
        <w:rPr>
          <w:rFonts w:ascii="宋体" w:hAnsi="宋体"/>
          <w:sz w:val="28"/>
        </w:rPr>
        <w:t>1</w:t>
      </w:r>
      <w:r>
        <w:rPr>
          <w:rFonts w:ascii="宋体" w:hAnsi="宋体" w:hint="eastAsia"/>
          <w:sz w:val="28"/>
        </w:rPr>
        <w:t>）技术秘密的使用权：</w:t>
      </w:r>
      <w:r>
        <w:rPr>
          <w:rFonts w:ascii="宋体" w:hAnsi="宋体" w:hint="eastAsia"/>
          <w:sz w:val="28"/>
          <w:u w:val="single"/>
        </w:rPr>
        <w:t xml:space="preserve">                               </w:t>
      </w:r>
      <w:r>
        <w:rPr>
          <w:rFonts w:ascii="宋体" w:hAnsi="宋体" w:hint="eastAsia"/>
          <w:sz w:val="28"/>
        </w:rPr>
        <w:t xml:space="preserve"> ；</w:t>
      </w:r>
      <w:r>
        <w:rPr>
          <w:rFonts w:ascii="宋体" w:hAnsi="宋体"/>
          <w:sz w:val="28"/>
        </w:rPr>
        <w:t xml:space="preserve">    </w:t>
      </w:r>
      <w:r>
        <w:rPr>
          <w:rFonts w:ascii="宋体" w:hAnsi="宋体" w:hint="eastAsia"/>
          <w:sz w:val="28"/>
        </w:rPr>
        <w:t>（</w:t>
      </w:r>
      <w:r>
        <w:rPr>
          <w:rFonts w:ascii="宋体" w:hAnsi="宋体"/>
          <w:sz w:val="28"/>
        </w:rPr>
        <w:t>2</w:t>
      </w:r>
      <w:r>
        <w:rPr>
          <w:rFonts w:ascii="宋体" w:hAnsi="宋体" w:hint="eastAsia"/>
          <w:sz w:val="28"/>
        </w:rPr>
        <w:t>）技术秘密的转让权：</w:t>
      </w:r>
      <w:r>
        <w:rPr>
          <w:rFonts w:ascii="宋体" w:hAnsi="宋体" w:hint="eastAsia"/>
          <w:sz w:val="28"/>
          <w:u w:val="single"/>
        </w:rPr>
        <w:t xml:space="preserve">                                  </w:t>
      </w:r>
      <w:r>
        <w:rPr>
          <w:rFonts w:ascii="宋体" w:hAnsi="宋体" w:hint="eastAsia"/>
          <w:sz w:val="28"/>
        </w:rPr>
        <w:t xml:space="preserve"> ；</w:t>
      </w:r>
    </w:p>
    <w:p w14:paraId="08B16697" w14:textId="77777777" w:rsidR="000D2B8A" w:rsidRDefault="000D2B8A">
      <w:pPr>
        <w:spacing w:line="520" w:lineRule="exact"/>
        <w:ind w:firstLineChars="200" w:firstLine="560"/>
        <w:rPr>
          <w:rFonts w:ascii="宋体" w:hAnsi="宋体"/>
          <w:sz w:val="28"/>
        </w:rPr>
      </w:pPr>
      <w:r>
        <w:rPr>
          <w:rFonts w:ascii="宋体" w:hAnsi="宋体" w:hint="eastAsia"/>
          <w:sz w:val="28"/>
        </w:rPr>
        <w:t>（</w:t>
      </w:r>
      <w:r>
        <w:rPr>
          <w:rFonts w:ascii="宋体" w:hAnsi="宋体"/>
          <w:sz w:val="28"/>
        </w:rPr>
        <w:t>3</w:t>
      </w:r>
      <w:r>
        <w:rPr>
          <w:rFonts w:ascii="宋体" w:hAnsi="宋体" w:hint="eastAsia"/>
          <w:sz w:val="28"/>
        </w:rPr>
        <w:t>）相关利益的分配办法：</w:t>
      </w:r>
      <w:r>
        <w:rPr>
          <w:rFonts w:ascii="宋体" w:hAnsi="宋体"/>
          <w:sz w:val="28"/>
          <w:u w:val="single"/>
        </w:rPr>
        <w:t xml:space="preserve">                              </w:t>
      </w:r>
      <w:r>
        <w:rPr>
          <w:rFonts w:ascii="宋体" w:hAnsi="宋体" w:hint="eastAsia"/>
          <w:sz w:val="28"/>
          <w:u w:val="single"/>
        </w:rPr>
        <w:t xml:space="preserve">  </w:t>
      </w:r>
      <w:r>
        <w:rPr>
          <w:rFonts w:ascii="宋体" w:hAnsi="宋体" w:hint="eastAsia"/>
          <w:sz w:val="28"/>
        </w:rPr>
        <w:t>。</w:t>
      </w:r>
    </w:p>
    <w:p w14:paraId="18B954B2" w14:textId="77777777" w:rsidR="000D2B8A" w:rsidRPr="00A452F4" w:rsidRDefault="000D2B8A" w:rsidP="00A452F4">
      <w:pPr>
        <w:spacing w:line="520" w:lineRule="exact"/>
        <w:ind w:firstLine="570"/>
        <w:rPr>
          <w:rFonts w:ascii="宋体" w:hAnsi="宋体"/>
          <w:sz w:val="28"/>
        </w:rPr>
      </w:pPr>
      <w:r>
        <w:rPr>
          <w:rFonts w:ascii="宋体" w:hAnsi="宋体" w:hint="eastAsia"/>
          <w:sz w:val="28"/>
        </w:rPr>
        <w:t>合作各方对因履行本合同所产生、并由合作各方分别独立完成的阶段性技术成果及其相关知识产权权利归属，特别约定如下：</w:t>
      </w:r>
      <w:r>
        <w:rPr>
          <w:rFonts w:ascii="宋体" w:hAnsi="宋体" w:hint="eastAsia"/>
          <w:sz w:val="28"/>
          <w:u w:val="single"/>
        </w:rPr>
        <w:t xml:space="preserve">          </w:t>
      </w:r>
      <w:r w:rsidR="00A452F4">
        <w:rPr>
          <w:rFonts w:ascii="宋体" w:hAnsi="宋体" w:hint="eastAsia"/>
          <w:sz w:val="28"/>
          <w:u w:val="single"/>
        </w:rPr>
        <w:t xml:space="preserve">  </w:t>
      </w:r>
    </w:p>
    <w:p w14:paraId="18F30017" w14:textId="77777777" w:rsidR="000D2B8A" w:rsidRDefault="000D2B8A">
      <w:pPr>
        <w:spacing w:line="520" w:lineRule="exact"/>
        <w:rPr>
          <w:rFonts w:ascii="宋体" w:hAnsi="宋体"/>
          <w:sz w:val="28"/>
          <w:u w:val="single"/>
        </w:rPr>
      </w:pPr>
      <w:r>
        <w:rPr>
          <w:rFonts w:ascii="宋体" w:hAnsi="宋体" w:hint="eastAsia"/>
          <w:sz w:val="28"/>
          <w:u w:val="single"/>
        </w:rPr>
        <w:t xml:space="preserve">                                                              </w:t>
      </w:r>
    </w:p>
    <w:p w14:paraId="3D573A83" w14:textId="77777777" w:rsidR="000D2B8A" w:rsidRDefault="000D2B8A">
      <w:pPr>
        <w:spacing w:line="520" w:lineRule="exact"/>
        <w:rPr>
          <w:rFonts w:ascii="宋体" w:hAnsi="宋体"/>
          <w:sz w:val="28"/>
        </w:rPr>
      </w:pPr>
      <w:r>
        <w:rPr>
          <w:rFonts w:ascii="宋体" w:hAnsi="宋体"/>
          <w:sz w:val="28"/>
          <w:u w:val="single"/>
        </w:rPr>
        <w:t xml:space="preserve">                                                        </w:t>
      </w:r>
      <w:r>
        <w:rPr>
          <w:rFonts w:ascii="宋体" w:hAnsi="宋体" w:hint="eastAsia"/>
          <w:sz w:val="28"/>
          <w:u w:val="single"/>
        </w:rPr>
        <w:t xml:space="preserve">   </w:t>
      </w:r>
      <w:r>
        <w:rPr>
          <w:rFonts w:ascii="宋体" w:hAnsi="宋体" w:hint="eastAsia"/>
          <w:sz w:val="28"/>
        </w:rPr>
        <w:t>。</w:t>
      </w:r>
    </w:p>
    <w:p w14:paraId="566C8A5B" w14:textId="77777777" w:rsidR="000D2B8A" w:rsidRDefault="000D2B8A" w:rsidP="00A452F4">
      <w:pPr>
        <w:spacing w:line="520" w:lineRule="exact"/>
        <w:ind w:firstLine="570"/>
        <w:rPr>
          <w:rFonts w:ascii="宋体" w:hAnsi="宋体"/>
          <w:sz w:val="28"/>
        </w:rPr>
      </w:pPr>
      <w:r>
        <w:rPr>
          <w:rFonts w:ascii="黑体" w:eastAsia="黑体" w:hAnsi="宋体" w:hint="eastAsia"/>
          <w:sz w:val="28"/>
        </w:rPr>
        <w:t>第十六条</w:t>
      </w:r>
      <w:r>
        <w:rPr>
          <w:rFonts w:ascii="宋体" w:hAnsi="宋体" w:hint="eastAsia"/>
          <w:sz w:val="28"/>
        </w:rPr>
        <w:t xml:space="preserve">  合作各方确定，因履行本合同所产生的最终研究开发技术成果及其相关知识产权权利归属，按第</w:t>
      </w:r>
      <w:r>
        <w:rPr>
          <w:rFonts w:ascii="宋体" w:hAnsi="宋体"/>
          <w:sz w:val="28"/>
          <w:u w:val="single"/>
        </w:rPr>
        <w:t xml:space="preserve">       </w:t>
      </w:r>
      <w:r>
        <w:rPr>
          <w:rFonts w:ascii="宋体" w:hAnsi="宋体" w:hint="eastAsia"/>
          <w:sz w:val="28"/>
        </w:rPr>
        <w:t>种方式处理：</w:t>
      </w:r>
    </w:p>
    <w:p w14:paraId="1D04ABF0" w14:textId="77777777" w:rsidR="000D2B8A" w:rsidRDefault="00A452F4">
      <w:pPr>
        <w:spacing w:line="520" w:lineRule="exact"/>
        <w:rPr>
          <w:rFonts w:ascii="宋体" w:hAnsi="宋体"/>
          <w:sz w:val="28"/>
        </w:rPr>
      </w:pPr>
      <w:r>
        <w:rPr>
          <w:rFonts w:ascii="宋体" w:hAnsi="宋体"/>
          <w:sz w:val="28"/>
        </w:rPr>
        <w:t xml:space="preserve">    </w:t>
      </w:r>
      <w:r w:rsidR="000D2B8A">
        <w:rPr>
          <w:rFonts w:ascii="宋体" w:hAnsi="宋体"/>
          <w:sz w:val="28"/>
        </w:rPr>
        <w:t>1</w:t>
      </w:r>
      <w:r w:rsidR="000D2B8A">
        <w:rPr>
          <w:rFonts w:ascii="宋体" w:hAnsi="宋体" w:hint="eastAsia"/>
          <w:sz w:val="28"/>
        </w:rPr>
        <w:t>．</w:t>
      </w:r>
      <w:r w:rsidR="000D2B8A">
        <w:rPr>
          <w:rFonts w:ascii="宋体" w:hAnsi="宋体"/>
          <w:sz w:val="28"/>
          <w:u w:val="single"/>
        </w:rPr>
        <w:t xml:space="preserve">          </w:t>
      </w:r>
      <w:r w:rsidR="000D2B8A">
        <w:rPr>
          <w:rFonts w:ascii="宋体" w:hAnsi="宋体" w:hint="eastAsia"/>
          <w:sz w:val="28"/>
          <w:u w:val="single"/>
        </w:rPr>
        <w:t xml:space="preserve">     </w:t>
      </w:r>
      <w:r w:rsidR="000D2B8A">
        <w:rPr>
          <w:rFonts w:ascii="宋体" w:hAnsi="宋体" w:hint="eastAsia"/>
          <w:sz w:val="28"/>
        </w:rPr>
        <w:t xml:space="preserve">方享有申请专利的权利。  </w:t>
      </w:r>
    </w:p>
    <w:p w14:paraId="5744D8B9" w14:textId="77777777" w:rsidR="000D2B8A" w:rsidRDefault="000D2B8A">
      <w:pPr>
        <w:spacing w:line="520" w:lineRule="exact"/>
        <w:rPr>
          <w:rFonts w:ascii="宋体" w:hAnsi="宋体"/>
          <w:sz w:val="28"/>
          <w:u w:val="single"/>
        </w:rPr>
      </w:pPr>
      <w:r>
        <w:rPr>
          <w:rFonts w:ascii="宋体" w:hAnsi="宋体"/>
          <w:sz w:val="28"/>
        </w:rPr>
        <w:t xml:space="preserve">    </w:t>
      </w:r>
      <w:r>
        <w:rPr>
          <w:rFonts w:ascii="宋体" w:hAnsi="宋体" w:hint="eastAsia"/>
          <w:sz w:val="28"/>
        </w:rPr>
        <w:t>专利权取得后的使用和有关利益分配方式如下：</w:t>
      </w:r>
      <w:r>
        <w:rPr>
          <w:rFonts w:ascii="宋体" w:hAnsi="宋体" w:hint="eastAsia"/>
          <w:sz w:val="28"/>
          <w:u w:val="single"/>
        </w:rPr>
        <w:t xml:space="preserve">               </w:t>
      </w:r>
    </w:p>
    <w:p w14:paraId="073B1670" w14:textId="77777777" w:rsidR="000D2B8A" w:rsidRDefault="000D2B8A">
      <w:pPr>
        <w:spacing w:line="520" w:lineRule="exact"/>
        <w:rPr>
          <w:rFonts w:ascii="宋体" w:hAnsi="宋体"/>
          <w:sz w:val="28"/>
          <w:u w:val="single"/>
        </w:rPr>
      </w:pPr>
      <w:r>
        <w:rPr>
          <w:rFonts w:ascii="宋体" w:hAnsi="宋体" w:hint="eastAsia"/>
          <w:sz w:val="28"/>
          <w:u w:val="single"/>
        </w:rPr>
        <w:t xml:space="preserve">                                                             </w:t>
      </w:r>
    </w:p>
    <w:p w14:paraId="00D88961" w14:textId="77777777" w:rsidR="000D2B8A" w:rsidRDefault="000D2B8A">
      <w:pPr>
        <w:spacing w:line="520" w:lineRule="exact"/>
        <w:rPr>
          <w:rFonts w:ascii="宋体" w:hAnsi="宋体"/>
          <w:sz w:val="28"/>
        </w:rPr>
      </w:pPr>
      <w:r>
        <w:rPr>
          <w:rFonts w:ascii="宋体" w:hAnsi="宋体"/>
          <w:sz w:val="28"/>
          <w:u w:val="single"/>
        </w:rPr>
        <w:t xml:space="preserve">                                                       </w:t>
      </w:r>
      <w:r>
        <w:rPr>
          <w:rFonts w:ascii="宋体" w:hAnsi="宋体" w:hint="eastAsia"/>
          <w:sz w:val="28"/>
          <w:u w:val="single"/>
        </w:rPr>
        <w:t xml:space="preserve">   </w:t>
      </w:r>
      <w:r>
        <w:rPr>
          <w:rFonts w:ascii="宋体" w:hAnsi="宋体" w:hint="eastAsia"/>
          <w:sz w:val="28"/>
        </w:rPr>
        <w:t>。</w:t>
      </w:r>
    </w:p>
    <w:p w14:paraId="0E1AF4AE" w14:textId="77777777" w:rsidR="000D2B8A" w:rsidRDefault="000D2B8A" w:rsidP="00A452F4">
      <w:pPr>
        <w:spacing w:line="520" w:lineRule="exact"/>
        <w:ind w:firstLineChars="200" w:firstLine="560"/>
        <w:rPr>
          <w:rFonts w:ascii="宋体" w:hAnsi="宋体"/>
          <w:sz w:val="28"/>
        </w:rPr>
      </w:pPr>
      <w:r>
        <w:rPr>
          <w:rFonts w:ascii="宋体" w:hAnsi="宋体"/>
          <w:sz w:val="28"/>
        </w:rPr>
        <w:t>2</w:t>
      </w:r>
      <w:r>
        <w:rPr>
          <w:rFonts w:ascii="宋体" w:hAnsi="宋体" w:hint="eastAsia"/>
          <w:sz w:val="28"/>
        </w:rPr>
        <w:t>．按技术秘密方式处理。有关使用和转让的权利归属及由此产生</w:t>
      </w:r>
    </w:p>
    <w:p w14:paraId="3B2971A8" w14:textId="77777777" w:rsidR="000D2B8A" w:rsidRDefault="000D2B8A">
      <w:pPr>
        <w:spacing w:line="520" w:lineRule="exact"/>
        <w:rPr>
          <w:rFonts w:ascii="宋体" w:hAnsi="宋体"/>
          <w:sz w:val="28"/>
        </w:rPr>
      </w:pPr>
      <w:r>
        <w:rPr>
          <w:rFonts w:ascii="宋体" w:hAnsi="宋体" w:hint="eastAsia"/>
          <w:sz w:val="28"/>
        </w:rPr>
        <w:t>的利益按以下约定处理：</w:t>
      </w:r>
    </w:p>
    <w:p w14:paraId="3FFA1315" w14:textId="77777777" w:rsidR="000D2B8A" w:rsidRDefault="000D2B8A">
      <w:pPr>
        <w:spacing w:line="520" w:lineRule="exact"/>
        <w:ind w:firstLine="570"/>
        <w:rPr>
          <w:rFonts w:ascii="宋体" w:hAnsi="宋体"/>
          <w:sz w:val="28"/>
        </w:rPr>
      </w:pPr>
      <w:r>
        <w:rPr>
          <w:rFonts w:ascii="宋体" w:hAnsi="宋体" w:hint="eastAsia"/>
          <w:sz w:val="28"/>
        </w:rPr>
        <w:t>（</w:t>
      </w:r>
      <w:r>
        <w:rPr>
          <w:rFonts w:ascii="宋体" w:hAnsi="宋体"/>
          <w:sz w:val="28"/>
        </w:rPr>
        <w:t>1</w:t>
      </w:r>
      <w:r>
        <w:rPr>
          <w:rFonts w:ascii="宋体" w:hAnsi="宋体" w:hint="eastAsia"/>
          <w:sz w:val="28"/>
        </w:rPr>
        <w:t>）技术秘密的使用权：</w:t>
      </w:r>
      <w:r>
        <w:rPr>
          <w:rFonts w:ascii="宋体" w:hAnsi="宋体" w:hint="eastAsia"/>
          <w:sz w:val="28"/>
          <w:u w:val="single"/>
        </w:rPr>
        <w:t xml:space="preserve">                                  </w:t>
      </w:r>
      <w:r>
        <w:rPr>
          <w:rFonts w:ascii="宋体" w:hAnsi="宋体" w:hint="eastAsia"/>
          <w:sz w:val="28"/>
        </w:rPr>
        <w:t>；</w:t>
      </w:r>
    </w:p>
    <w:p w14:paraId="77BAF513" w14:textId="77777777" w:rsidR="000D2B8A" w:rsidRDefault="000D2B8A">
      <w:pPr>
        <w:spacing w:line="520" w:lineRule="exact"/>
        <w:ind w:firstLine="570"/>
        <w:rPr>
          <w:rFonts w:ascii="宋体" w:hAnsi="宋体"/>
          <w:sz w:val="28"/>
        </w:rPr>
      </w:pPr>
      <w:r>
        <w:rPr>
          <w:rFonts w:ascii="宋体" w:hAnsi="宋体" w:hint="eastAsia"/>
          <w:sz w:val="28"/>
        </w:rPr>
        <w:t>（</w:t>
      </w:r>
      <w:r>
        <w:rPr>
          <w:rFonts w:ascii="宋体" w:hAnsi="宋体"/>
          <w:sz w:val="28"/>
        </w:rPr>
        <w:t>2</w:t>
      </w:r>
      <w:r>
        <w:rPr>
          <w:rFonts w:ascii="宋体" w:hAnsi="宋体" w:hint="eastAsia"/>
          <w:sz w:val="28"/>
        </w:rPr>
        <w:t>）技术秘密的转让权：</w:t>
      </w:r>
      <w:r>
        <w:rPr>
          <w:rFonts w:ascii="宋体" w:hAnsi="宋体" w:hint="eastAsia"/>
          <w:sz w:val="28"/>
          <w:u w:val="single"/>
        </w:rPr>
        <w:t xml:space="preserve">                                  </w:t>
      </w:r>
      <w:r>
        <w:rPr>
          <w:rFonts w:ascii="宋体" w:hAnsi="宋体" w:hint="eastAsia"/>
          <w:sz w:val="28"/>
        </w:rPr>
        <w:t>；</w:t>
      </w:r>
    </w:p>
    <w:p w14:paraId="5A58E20C" w14:textId="77777777" w:rsidR="000D2B8A" w:rsidRDefault="000D2B8A">
      <w:pPr>
        <w:spacing w:line="520" w:lineRule="exact"/>
        <w:ind w:firstLine="570"/>
        <w:rPr>
          <w:rFonts w:ascii="宋体" w:hAnsi="宋体"/>
          <w:sz w:val="28"/>
        </w:rPr>
      </w:pPr>
      <w:r>
        <w:rPr>
          <w:rFonts w:ascii="宋体" w:hAnsi="宋体" w:hint="eastAsia"/>
          <w:sz w:val="28"/>
        </w:rPr>
        <w:t>（</w:t>
      </w:r>
      <w:r>
        <w:rPr>
          <w:rFonts w:ascii="宋体" w:hAnsi="宋体"/>
          <w:sz w:val="28"/>
        </w:rPr>
        <w:t>3</w:t>
      </w:r>
      <w:r>
        <w:rPr>
          <w:rFonts w:ascii="宋体" w:hAnsi="宋体" w:hint="eastAsia"/>
          <w:sz w:val="28"/>
        </w:rPr>
        <w:t>）相关利益的分配办法：</w:t>
      </w:r>
      <w:r>
        <w:rPr>
          <w:rFonts w:ascii="宋体" w:hAnsi="宋体"/>
          <w:sz w:val="28"/>
          <w:u w:val="single"/>
        </w:rPr>
        <w:t xml:space="preserve">                              </w:t>
      </w:r>
      <w:r>
        <w:rPr>
          <w:rFonts w:ascii="宋体" w:hAnsi="宋体" w:hint="eastAsia"/>
          <w:sz w:val="28"/>
          <w:u w:val="single"/>
        </w:rPr>
        <w:t xml:space="preserve">  </w:t>
      </w:r>
      <w:r>
        <w:rPr>
          <w:rFonts w:ascii="宋体" w:hAnsi="宋体" w:hint="eastAsia"/>
          <w:sz w:val="28"/>
        </w:rPr>
        <w:t>。</w:t>
      </w:r>
    </w:p>
    <w:p w14:paraId="1EE4C1D9" w14:textId="77777777" w:rsidR="000D2B8A" w:rsidRDefault="000D2B8A">
      <w:pPr>
        <w:spacing w:line="520" w:lineRule="exact"/>
        <w:ind w:firstLine="570"/>
        <w:rPr>
          <w:rFonts w:ascii="宋体" w:hAnsi="宋体"/>
          <w:sz w:val="28"/>
        </w:rPr>
      </w:pPr>
      <w:r>
        <w:rPr>
          <w:rFonts w:ascii="宋体" w:hAnsi="宋体" w:hint="eastAsia"/>
          <w:sz w:val="28"/>
        </w:rPr>
        <w:t>合作各方对因履行本合同所产生的最终研究开发技术成果及其相关</w:t>
      </w:r>
    </w:p>
    <w:p w14:paraId="48ED735B" w14:textId="77777777" w:rsidR="000D2B8A" w:rsidRDefault="000D2B8A">
      <w:pPr>
        <w:spacing w:line="520" w:lineRule="exact"/>
        <w:rPr>
          <w:rFonts w:ascii="宋体" w:hAnsi="宋体"/>
          <w:sz w:val="28"/>
          <w:u w:val="single"/>
        </w:rPr>
      </w:pPr>
      <w:r>
        <w:rPr>
          <w:rFonts w:ascii="宋体" w:hAnsi="宋体" w:hint="eastAsia"/>
          <w:sz w:val="28"/>
        </w:rPr>
        <w:t>知识产权权利归属，特别约定如下：</w:t>
      </w:r>
      <w:r>
        <w:rPr>
          <w:rFonts w:ascii="宋体" w:hAnsi="宋体" w:hint="eastAsia"/>
          <w:sz w:val="28"/>
          <w:u w:val="single"/>
        </w:rPr>
        <w:t xml:space="preserve">                              </w:t>
      </w:r>
    </w:p>
    <w:p w14:paraId="586F3583" w14:textId="77777777" w:rsidR="000D2B8A" w:rsidRDefault="000D2B8A">
      <w:pPr>
        <w:spacing w:line="520" w:lineRule="exact"/>
        <w:rPr>
          <w:rFonts w:ascii="宋体" w:hAnsi="宋体"/>
          <w:sz w:val="28"/>
          <w:u w:val="single"/>
        </w:rPr>
      </w:pPr>
      <w:r>
        <w:rPr>
          <w:rFonts w:ascii="宋体" w:hAnsi="宋体" w:hint="eastAsia"/>
          <w:sz w:val="28"/>
          <w:u w:val="single"/>
        </w:rPr>
        <w:t xml:space="preserve">                                                              </w:t>
      </w:r>
    </w:p>
    <w:p w14:paraId="3D64B90F" w14:textId="77777777" w:rsidR="000D2B8A" w:rsidRDefault="000D2B8A">
      <w:pPr>
        <w:spacing w:line="520" w:lineRule="exact"/>
        <w:rPr>
          <w:rFonts w:ascii="宋体" w:hAnsi="宋体"/>
          <w:sz w:val="28"/>
        </w:rPr>
      </w:pPr>
      <w:r>
        <w:rPr>
          <w:rFonts w:ascii="宋体" w:hAnsi="宋体"/>
          <w:sz w:val="28"/>
          <w:u w:val="single"/>
        </w:rPr>
        <w:t xml:space="preserve">                                                        </w:t>
      </w:r>
      <w:r>
        <w:rPr>
          <w:rFonts w:ascii="宋体" w:hAnsi="宋体" w:hint="eastAsia"/>
          <w:sz w:val="28"/>
          <w:u w:val="single"/>
        </w:rPr>
        <w:t xml:space="preserve">   </w:t>
      </w:r>
      <w:r>
        <w:rPr>
          <w:rFonts w:ascii="宋体" w:hAnsi="宋体" w:hint="eastAsia"/>
          <w:sz w:val="28"/>
        </w:rPr>
        <w:t>。</w:t>
      </w:r>
    </w:p>
    <w:p w14:paraId="5C1C3F73" w14:textId="77777777" w:rsidR="000D2B8A" w:rsidRDefault="000D2B8A" w:rsidP="0032317A">
      <w:pPr>
        <w:spacing w:line="520" w:lineRule="exact"/>
        <w:ind w:firstLine="570"/>
        <w:rPr>
          <w:rFonts w:ascii="宋体" w:hAnsi="宋体"/>
          <w:sz w:val="28"/>
        </w:rPr>
      </w:pPr>
      <w:r>
        <w:rPr>
          <w:rFonts w:ascii="黑体" w:eastAsia="黑体" w:hAnsi="宋体" w:hint="eastAsia"/>
          <w:sz w:val="28"/>
        </w:rPr>
        <w:t>第十七条</w:t>
      </w:r>
      <w:r>
        <w:rPr>
          <w:rFonts w:ascii="宋体" w:hAnsi="宋体" w:hint="eastAsia"/>
          <w:sz w:val="28"/>
        </w:rPr>
        <w:t xml:space="preserve">  合作各方分别独立完成并与履行本合同有关的阶段性技术成果的研究开发人员，享有在有关此阶段性技术成果文件上写明技术成果完成者的权利和取得有关荣誉证书、奖励的权利。</w:t>
      </w:r>
    </w:p>
    <w:p w14:paraId="42BB1829" w14:textId="77777777" w:rsidR="000D2B8A" w:rsidRDefault="000D2B8A" w:rsidP="0032317A">
      <w:pPr>
        <w:spacing w:line="520" w:lineRule="exact"/>
        <w:ind w:firstLine="570"/>
        <w:rPr>
          <w:rFonts w:ascii="宋体" w:hAnsi="宋体"/>
          <w:sz w:val="28"/>
        </w:rPr>
      </w:pPr>
      <w:r>
        <w:rPr>
          <w:rFonts w:ascii="宋体" w:hAnsi="宋体" w:hint="eastAsia"/>
          <w:sz w:val="28"/>
        </w:rPr>
        <w:t>合作各方应以协商方式确定最终研究成果的完成人员名单。</w:t>
      </w:r>
      <w:proofErr w:type="gramStart"/>
      <w:r>
        <w:rPr>
          <w:rFonts w:ascii="宋体" w:hAnsi="宋体" w:hint="eastAsia"/>
          <w:sz w:val="28"/>
        </w:rPr>
        <w:t>此完成</w:t>
      </w:r>
      <w:proofErr w:type="gramEnd"/>
      <w:r>
        <w:rPr>
          <w:rFonts w:ascii="宋体" w:hAnsi="宋体" w:hint="eastAsia"/>
          <w:sz w:val="28"/>
        </w:rPr>
        <w:t>人</w:t>
      </w:r>
      <w:r>
        <w:rPr>
          <w:rFonts w:ascii="宋体" w:hAnsi="宋体" w:hint="eastAsia"/>
          <w:sz w:val="28"/>
        </w:rPr>
        <w:lastRenderedPageBreak/>
        <w:t>员享有在有关最终技术成果文件上写明技术成果完成者的权利和取得有关荣誉证书、奖励的权利。</w:t>
      </w:r>
    </w:p>
    <w:p w14:paraId="1E9AC0A0" w14:textId="77777777" w:rsidR="000D2B8A" w:rsidRDefault="000D2B8A">
      <w:pPr>
        <w:spacing w:line="520" w:lineRule="exact"/>
        <w:rPr>
          <w:rFonts w:ascii="宋体" w:hAnsi="宋体"/>
          <w:sz w:val="28"/>
        </w:rPr>
      </w:pPr>
      <w:r>
        <w:rPr>
          <w:rFonts w:ascii="宋体" w:hAnsi="宋体"/>
          <w:sz w:val="28"/>
        </w:rPr>
        <w:t xml:space="preserve">   </w:t>
      </w:r>
      <w:r>
        <w:rPr>
          <w:rFonts w:ascii="黑体" w:eastAsia="黑体" w:hAnsi="宋体"/>
          <w:sz w:val="28"/>
        </w:rPr>
        <w:t xml:space="preserve"> </w:t>
      </w:r>
      <w:r>
        <w:rPr>
          <w:rFonts w:ascii="黑体" w:eastAsia="黑体" w:hAnsi="宋体" w:hint="eastAsia"/>
          <w:sz w:val="28"/>
        </w:rPr>
        <w:t>第十八条</w:t>
      </w:r>
      <w:r>
        <w:rPr>
          <w:rFonts w:ascii="宋体" w:hAnsi="宋体" w:hint="eastAsia"/>
          <w:sz w:val="28"/>
        </w:rPr>
        <w:t xml:space="preserve">  合作一方或多方利用共同投资的研究开发经费所购置与研究开发工作有关的设备、器材、资料等财产，归</w:t>
      </w:r>
      <w:r>
        <w:rPr>
          <w:rFonts w:ascii="宋体" w:hAnsi="宋体"/>
          <w:sz w:val="28"/>
          <w:u w:val="single"/>
        </w:rPr>
        <w:t xml:space="preserve">        </w:t>
      </w:r>
      <w:r>
        <w:rPr>
          <w:rFonts w:ascii="宋体" w:hAnsi="宋体" w:hint="eastAsia"/>
          <w:sz w:val="28"/>
        </w:rPr>
        <w:t>方所有。</w:t>
      </w:r>
    </w:p>
    <w:p w14:paraId="31DC8AE6" w14:textId="77777777" w:rsidR="000D2B8A" w:rsidRDefault="000D2B8A" w:rsidP="0032317A">
      <w:pPr>
        <w:tabs>
          <w:tab w:val="left" w:pos="900"/>
        </w:tabs>
        <w:spacing w:line="520" w:lineRule="exact"/>
        <w:ind w:firstLine="570"/>
        <w:rPr>
          <w:rFonts w:ascii="宋体" w:hAnsi="宋体"/>
          <w:sz w:val="28"/>
        </w:rPr>
      </w:pPr>
      <w:r>
        <w:rPr>
          <w:rFonts w:ascii="黑体" w:eastAsia="黑体" w:hAnsi="宋体" w:hint="eastAsia"/>
          <w:sz w:val="28"/>
        </w:rPr>
        <w:t>第十九条</w:t>
      </w:r>
      <w:r>
        <w:rPr>
          <w:rFonts w:ascii="宋体" w:hAnsi="宋体" w:hint="eastAsia"/>
          <w:sz w:val="28"/>
        </w:rPr>
        <w:t xml:space="preserve">  合作各方确定：任何一方或多方违反本合同约定义务，造成其他合作方研究开发工作停滞、延误或失败的，应当按以下约定承担违约责任：</w:t>
      </w:r>
    </w:p>
    <w:p w14:paraId="74C96C0C" w14:textId="77777777" w:rsidR="000D2B8A" w:rsidRDefault="000D2B8A">
      <w:pPr>
        <w:spacing w:line="520" w:lineRule="exact"/>
        <w:rPr>
          <w:rFonts w:ascii="宋体" w:hAnsi="宋体"/>
          <w:sz w:val="28"/>
        </w:rPr>
      </w:pPr>
      <w:r>
        <w:rPr>
          <w:rFonts w:ascii="宋体" w:hAnsi="宋体"/>
          <w:sz w:val="28"/>
        </w:rPr>
        <w:t xml:space="preserve">     </w:t>
      </w:r>
      <w:r>
        <w:rPr>
          <w:rFonts w:ascii="宋体" w:hAnsi="宋体" w:hint="eastAsia"/>
          <w:sz w:val="28"/>
        </w:rPr>
        <w:t>甲方：</w:t>
      </w:r>
    </w:p>
    <w:p w14:paraId="6E430809" w14:textId="77777777" w:rsidR="000D2B8A" w:rsidRDefault="000D2B8A">
      <w:pPr>
        <w:spacing w:line="520" w:lineRule="exact"/>
        <w:rPr>
          <w:rFonts w:ascii="宋体" w:hAnsi="宋体"/>
          <w:sz w:val="28"/>
          <w:u w:val="single"/>
        </w:rPr>
      </w:pPr>
      <w:r>
        <w:rPr>
          <w:rFonts w:ascii="宋体" w:hAnsi="宋体"/>
          <w:sz w:val="28"/>
        </w:rPr>
        <w:t xml:space="preserve">     1</w:t>
      </w:r>
      <w:r>
        <w:rPr>
          <w:rFonts w:ascii="宋体" w:hAnsi="宋体" w:hint="eastAsia"/>
          <w:sz w:val="28"/>
        </w:rPr>
        <w:t>．违反本合同第</w:t>
      </w:r>
      <w:r>
        <w:rPr>
          <w:rFonts w:ascii="宋体" w:hAnsi="宋体"/>
          <w:sz w:val="28"/>
          <w:u w:val="single"/>
        </w:rPr>
        <w:t xml:space="preserve">      </w:t>
      </w:r>
      <w:r>
        <w:rPr>
          <w:rFonts w:ascii="宋体" w:hAnsi="宋体" w:hint="eastAsia"/>
          <w:sz w:val="28"/>
        </w:rPr>
        <w:t>条约定，应当</w:t>
      </w:r>
      <w:r>
        <w:rPr>
          <w:rFonts w:ascii="宋体" w:hAnsi="宋体" w:hint="eastAsia"/>
          <w:sz w:val="28"/>
          <w:u w:val="single"/>
        </w:rPr>
        <w:t xml:space="preserve">                        </w:t>
      </w:r>
    </w:p>
    <w:p w14:paraId="1C982EE4" w14:textId="77777777" w:rsidR="000D2B8A" w:rsidRDefault="000D2B8A">
      <w:pPr>
        <w:numPr>
          <w:ins w:id="16" w:author="Unknown"/>
        </w:numPr>
        <w:spacing w:line="520" w:lineRule="exact"/>
        <w:rPr>
          <w:rFonts w:ascii="宋体" w:hAnsi="宋体"/>
          <w:sz w:val="28"/>
        </w:rPr>
      </w:pPr>
      <w:r>
        <w:rPr>
          <w:rFonts w:ascii="宋体" w:hAnsi="宋体"/>
          <w:sz w:val="28"/>
          <w:u w:val="single"/>
        </w:rPr>
        <w:t xml:space="preserve">                                         </w:t>
      </w:r>
      <w:r>
        <w:rPr>
          <w:rFonts w:ascii="宋体" w:hAnsi="宋体" w:hint="eastAsia"/>
          <w:sz w:val="28"/>
          <w:u w:val="single"/>
        </w:rPr>
        <w:t xml:space="preserve">        </w:t>
      </w:r>
      <w:r>
        <w:rPr>
          <w:rFonts w:ascii="宋体" w:hAnsi="宋体" w:hint="eastAsia"/>
          <w:sz w:val="28"/>
        </w:rPr>
        <w:t>（支付违约金或损失赔偿额的计算方法）。</w:t>
      </w:r>
    </w:p>
    <w:p w14:paraId="154BB0C8" w14:textId="77777777" w:rsidR="000D2B8A" w:rsidRDefault="000D2B8A">
      <w:pPr>
        <w:spacing w:line="520" w:lineRule="exact"/>
        <w:rPr>
          <w:rFonts w:ascii="宋体" w:hAnsi="宋体"/>
          <w:sz w:val="28"/>
          <w:u w:val="single"/>
        </w:rPr>
      </w:pPr>
      <w:r>
        <w:rPr>
          <w:rFonts w:ascii="宋体" w:hAnsi="宋体"/>
          <w:sz w:val="28"/>
        </w:rPr>
        <w:t xml:space="preserve">     2</w:t>
      </w:r>
      <w:r>
        <w:rPr>
          <w:rFonts w:ascii="宋体" w:hAnsi="宋体" w:hint="eastAsia"/>
          <w:sz w:val="28"/>
        </w:rPr>
        <w:t>．违反本合同第</w:t>
      </w:r>
      <w:r>
        <w:rPr>
          <w:rFonts w:ascii="宋体" w:hAnsi="宋体"/>
          <w:sz w:val="28"/>
          <w:u w:val="single"/>
        </w:rPr>
        <w:t xml:space="preserve">      </w:t>
      </w:r>
      <w:r>
        <w:rPr>
          <w:rFonts w:ascii="宋体" w:hAnsi="宋体" w:hint="eastAsia"/>
          <w:sz w:val="28"/>
        </w:rPr>
        <w:t>条约定，应当</w:t>
      </w:r>
      <w:r>
        <w:rPr>
          <w:rFonts w:ascii="宋体" w:hAnsi="宋体" w:hint="eastAsia"/>
          <w:sz w:val="28"/>
          <w:u w:val="single"/>
        </w:rPr>
        <w:t xml:space="preserve">                        </w:t>
      </w:r>
    </w:p>
    <w:p w14:paraId="13C994DE" w14:textId="77777777" w:rsidR="000D2B8A" w:rsidRDefault="000D2B8A">
      <w:pPr>
        <w:numPr>
          <w:ins w:id="17" w:author="Unknown"/>
        </w:numPr>
        <w:spacing w:line="520" w:lineRule="exact"/>
        <w:rPr>
          <w:rFonts w:ascii="宋体" w:hAnsi="宋体"/>
          <w:sz w:val="28"/>
        </w:rPr>
      </w:pPr>
      <w:r>
        <w:rPr>
          <w:rFonts w:ascii="宋体" w:hAnsi="宋体"/>
          <w:sz w:val="28"/>
          <w:u w:val="single"/>
        </w:rPr>
        <w:t xml:space="preserve">                                         </w:t>
      </w:r>
      <w:r>
        <w:rPr>
          <w:rFonts w:ascii="宋体" w:hAnsi="宋体" w:hint="eastAsia"/>
          <w:sz w:val="28"/>
          <w:u w:val="single"/>
        </w:rPr>
        <w:t xml:space="preserve">    </w:t>
      </w:r>
      <w:r w:rsidR="00977934">
        <w:rPr>
          <w:rFonts w:ascii="宋体" w:hAnsi="宋体" w:hint="eastAsia"/>
          <w:sz w:val="28"/>
          <w:u w:val="single"/>
        </w:rPr>
        <w:t xml:space="preserve">    </w:t>
      </w:r>
      <w:r>
        <w:rPr>
          <w:rFonts w:ascii="宋体" w:hAnsi="宋体" w:hint="eastAsia"/>
          <w:sz w:val="28"/>
        </w:rPr>
        <w:t>（支付违约金或损失赔偿额的计算方法）。</w:t>
      </w:r>
    </w:p>
    <w:p w14:paraId="3760C292" w14:textId="77777777" w:rsidR="000D2B8A" w:rsidRDefault="00977934">
      <w:pPr>
        <w:spacing w:line="520" w:lineRule="exact"/>
        <w:rPr>
          <w:rFonts w:ascii="宋体" w:hAnsi="宋体"/>
          <w:sz w:val="28"/>
          <w:u w:val="single"/>
        </w:rPr>
      </w:pPr>
      <w:r>
        <w:rPr>
          <w:rFonts w:ascii="宋体" w:hAnsi="宋体"/>
          <w:sz w:val="28"/>
        </w:rPr>
        <w:t xml:space="preserve">     </w:t>
      </w:r>
      <w:r w:rsidR="000D2B8A">
        <w:rPr>
          <w:rFonts w:ascii="宋体" w:hAnsi="宋体"/>
          <w:sz w:val="28"/>
        </w:rPr>
        <w:t>3</w:t>
      </w:r>
      <w:r w:rsidR="000D2B8A">
        <w:rPr>
          <w:rFonts w:ascii="宋体" w:hAnsi="宋体" w:hint="eastAsia"/>
          <w:sz w:val="28"/>
        </w:rPr>
        <w:t>．违反本合同第</w:t>
      </w:r>
      <w:r w:rsidR="000D2B8A">
        <w:rPr>
          <w:rFonts w:ascii="宋体" w:hAnsi="宋体"/>
          <w:sz w:val="28"/>
          <w:u w:val="single"/>
        </w:rPr>
        <w:t xml:space="preserve">      </w:t>
      </w:r>
      <w:r w:rsidR="000D2B8A">
        <w:rPr>
          <w:rFonts w:ascii="宋体" w:hAnsi="宋体" w:hint="eastAsia"/>
          <w:sz w:val="28"/>
        </w:rPr>
        <w:t>条约定，应当</w:t>
      </w:r>
      <w:r w:rsidR="000D2B8A">
        <w:rPr>
          <w:rFonts w:ascii="宋体" w:hAnsi="宋体" w:hint="eastAsia"/>
          <w:sz w:val="28"/>
          <w:u w:val="single"/>
        </w:rPr>
        <w:t xml:space="preserve">                       </w:t>
      </w:r>
      <w:r>
        <w:rPr>
          <w:rFonts w:ascii="宋体" w:hAnsi="宋体" w:hint="eastAsia"/>
          <w:sz w:val="28"/>
          <w:u w:val="single"/>
        </w:rPr>
        <w:t xml:space="preserve"> </w:t>
      </w:r>
    </w:p>
    <w:p w14:paraId="16151E2D" w14:textId="77777777" w:rsidR="000D2B8A" w:rsidRDefault="000D2B8A">
      <w:pPr>
        <w:numPr>
          <w:ins w:id="18" w:author="Unknown"/>
        </w:numPr>
        <w:spacing w:line="520" w:lineRule="exact"/>
        <w:rPr>
          <w:rFonts w:ascii="宋体" w:hAnsi="宋体"/>
          <w:sz w:val="28"/>
        </w:rPr>
      </w:pPr>
      <w:r>
        <w:rPr>
          <w:rFonts w:ascii="宋体" w:hAnsi="宋体"/>
          <w:sz w:val="28"/>
          <w:u w:val="single"/>
        </w:rPr>
        <w:t xml:space="preserve">                                        </w:t>
      </w:r>
      <w:r>
        <w:rPr>
          <w:rFonts w:ascii="宋体" w:hAnsi="宋体" w:hint="eastAsia"/>
          <w:sz w:val="28"/>
          <w:u w:val="single"/>
        </w:rPr>
        <w:t xml:space="preserve">         </w:t>
      </w:r>
      <w:r>
        <w:rPr>
          <w:rFonts w:ascii="宋体" w:hAnsi="宋体" w:hint="eastAsia"/>
          <w:sz w:val="28"/>
        </w:rPr>
        <w:t>（支付违约金或损失赔偿额的计算方法）。</w:t>
      </w:r>
    </w:p>
    <w:p w14:paraId="43337499" w14:textId="77777777" w:rsidR="000D2B8A" w:rsidRDefault="000D2B8A">
      <w:pPr>
        <w:spacing w:line="520" w:lineRule="exact"/>
        <w:rPr>
          <w:rFonts w:ascii="宋体" w:hAnsi="宋体"/>
          <w:sz w:val="28"/>
        </w:rPr>
      </w:pPr>
      <w:r>
        <w:rPr>
          <w:rFonts w:ascii="宋体" w:hAnsi="宋体"/>
          <w:sz w:val="28"/>
        </w:rPr>
        <w:t xml:space="preserve">     </w:t>
      </w:r>
      <w:r>
        <w:rPr>
          <w:rFonts w:ascii="宋体" w:hAnsi="宋体" w:hint="eastAsia"/>
          <w:sz w:val="28"/>
        </w:rPr>
        <w:t>乙方：</w:t>
      </w:r>
    </w:p>
    <w:p w14:paraId="280CD9AA" w14:textId="77777777" w:rsidR="000D2B8A" w:rsidRDefault="000D2B8A">
      <w:pPr>
        <w:spacing w:line="520" w:lineRule="exact"/>
        <w:rPr>
          <w:rFonts w:ascii="宋体" w:hAnsi="宋体"/>
          <w:sz w:val="28"/>
        </w:rPr>
      </w:pPr>
      <w:r>
        <w:rPr>
          <w:rFonts w:ascii="宋体" w:hAnsi="宋体"/>
          <w:sz w:val="28"/>
        </w:rPr>
        <w:t xml:space="preserve">     1</w:t>
      </w:r>
      <w:r>
        <w:rPr>
          <w:rFonts w:ascii="宋体" w:hAnsi="宋体" w:hint="eastAsia"/>
          <w:sz w:val="28"/>
        </w:rPr>
        <w:t>．违反本合同第</w:t>
      </w:r>
      <w:r>
        <w:rPr>
          <w:rFonts w:ascii="宋体" w:hAnsi="宋体"/>
          <w:sz w:val="28"/>
          <w:u w:val="single"/>
        </w:rPr>
        <w:t xml:space="preserve">      </w:t>
      </w:r>
      <w:r>
        <w:rPr>
          <w:rFonts w:ascii="宋体" w:hAnsi="宋体" w:hint="eastAsia"/>
          <w:sz w:val="28"/>
        </w:rPr>
        <w:t>条约定，应当</w:t>
      </w:r>
      <w:r>
        <w:rPr>
          <w:rFonts w:ascii="宋体" w:hAnsi="宋体" w:hint="eastAsia"/>
          <w:sz w:val="28"/>
          <w:u w:val="single"/>
        </w:rPr>
        <w:t xml:space="preserve">                        </w:t>
      </w:r>
      <w:r>
        <w:rPr>
          <w:rFonts w:ascii="宋体" w:hAnsi="宋体" w:hint="eastAsia"/>
          <w:sz w:val="28"/>
        </w:rPr>
        <w:t xml:space="preserve">  </w:t>
      </w:r>
    </w:p>
    <w:p w14:paraId="10071E8F" w14:textId="77777777" w:rsidR="000D2B8A" w:rsidRDefault="000D2B8A">
      <w:pPr>
        <w:numPr>
          <w:ins w:id="19" w:author="Unknown"/>
        </w:numPr>
        <w:spacing w:line="520" w:lineRule="exact"/>
        <w:rPr>
          <w:rFonts w:ascii="宋体" w:hAnsi="宋体"/>
          <w:sz w:val="28"/>
        </w:rPr>
      </w:pPr>
      <w:r>
        <w:rPr>
          <w:rFonts w:ascii="宋体" w:hAnsi="宋体"/>
          <w:sz w:val="28"/>
          <w:u w:val="single"/>
        </w:rPr>
        <w:t xml:space="preserve">                                         </w:t>
      </w:r>
      <w:r>
        <w:rPr>
          <w:rFonts w:ascii="宋体" w:hAnsi="宋体" w:hint="eastAsia"/>
          <w:sz w:val="28"/>
          <w:u w:val="single"/>
        </w:rPr>
        <w:t xml:space="preserve">       </w:t>
      </w:r>
      <w:r w:rsidR="00514EF7">
        <w:rPr>
          <w:rFonts w:ascii="宋体" w:hAnsi="宋体" w:hint="eastAsia"/>
          <w:sz w:val="28"/>
          <w:u w:val="single"/>
        </w:rPr>
        <w:t xml:space="preserve"> </w:t>
      </w:r>
      <w:r>
        <w:rPr>
          <w:rFonts w:ascii="宋体" w:hAnsi="宋体" w:hint="eastAsia"/>
          <w:sz w:val="28"/>
        </w:rPr>
        <w:t>（支付违约金或损失赔偿额的计算方法）。</w:t>
      </w:r>
    </w:p>
    <w:p w14:paraId="7C2C1895" w14:textId="77777777" w:rsidR="000D2B8A" w:rsidRDefault="000D2B8A">
      <w:pPr>
        <w:spacing w:line="520" w:lineRule="exact"/>
        <w:rPr>
          <w:rFonts w:ascii="宋体" w:hAnsi="宋体"/>
          <w:sz w:val="28"/>
          <w:u w:val="single"/>
        </w:rPr>
      </w:pPr>
      <w:r>
        <w:rPr>
          <w:rFonts w:ascii="宋体" w:hAnsi="宋体"/>
          <w:sz w:val="28"/>
        </w:rPr>
        <w:t xml:space="preserve">     2</w:t>
      </w:r>
      <w:r>
        <w:rPr>
          <w:rFonts w:ascii="宋体" w:hAnsi="宋体" w:hint="eastAsia"/>
          <w:sz w:val="28"/>
        </w:rPr>
        <w:t>．违反本合同第</w:t>
      </w:r>
      <w:r>
        <w:rPr>
          <w:rFonts w:ascii="宋体" w:hAnsi="宋体"/>
          <w:sz w:val="28"/>
          <w:u w:val="single"/>
        </w:rPr>
        <w:t xml:space="preserve">      </w:t>
      </w:r>
      <w:r>
        <w:rPr>
          <w:rFonts w:ascii="宋体" w:hAnsi="宋体" w:hint="eastAsia"/>
          <w:sz w:val="28"/>
        </w:rPr>
        <w:t>条约定，应当</w:t>
      </w:r>
      <w:r>
        <w:rPr>
          <w:rFonts w:ascii="宋体" w:hAnsi="宋体" w:hint="eastAsia"/>
          <w:sz w:val="28"/>
          <w:u w:val="single"/>
        </w:rPr>
        <w:t xml:space="preserve">                          </w:t>
      </w:r>
    </w:p>
    <w:p w14:paraId="42B7F4A7" w14:textId="77777777" w:rsidR="000D2B8A" w:rsidRDefault="000D2B8A">
      <w:pPr>
        <w:spacing w:line="520" w:lineRule="exact"/>
        <w:rPr>
          <w:rFonts w:ascii="宋体" w:hAnsi="宋体"/>
          <w:sz w:val="28"/>
        </w:rPr>
      </w:pPr>
      <w:r>
        <w:rPr>
          <w:rFonts w:ascii="宋体" w:hAnsi="宋体"/>
          <w:sz w:val="28"/>
          <w:u w:val="single"/>
        </w:rPr>
        <w:t xml:space="preserve">                                         </w:t>
      </w:r>
      <w:r>
        <w:rPr>
          <w:rFonts w:ascii="宋体" w:hAnsi="宋体" w:hint="eastAsia"/>
          <w:sz w:val="28"/>
          <w:u w:val="single"/>
        </w:rPr>
        <w:t xml:space="preserve">        </w:t>
      </w:r>
      <w:r w:rsidR="0032317A">
        <w:rPr>
          <w:rFonts w:ascii="宋体" w:hAnsi="宋体" w:hint="eastAsia"/>
          <w:sz w:val="28"/>
        </w:rPr>
        <w:t>（支付违约金或</w:t>
      </w:r>
      <w:r>
        <w:rPr>
          <w:rFonts w:ascii="宋体" w:hAnsi="宋体" w:hint="eastAsia"/>
          <w:sz w:val="28"/>
        </w:rPr>
        <w:t>损失赔偿额的计算方法）。</w:t>
      </w:r>
    </w:p>
    <w:p w14:paraId="2631937F" w14:textId="77777777" w:rsidR="000D2B8A" w:rsidRDefault="000D2B8A">
      <w:pPr>
        <w:spacing w:line="520" w:lineRule="exact"/>
        <w:rPr>
          <w:rFonts w:ascii="宋体" w:hAnsi="宋体"/>
          <w:sz w:val="28"/>
          <w:u w:val="single"/>
        </w:rPr>
      </w:pPr>
      <w:r>
        <w:rPr>
          <w:rFonts w:ascii="宋体" w:hAnsi="宋体"/>
          <w:sz w:val="28"/>
        </w:rPr>
        <w:t xml:space="preserve">     3</w:t>
      </w:r>
      <w:r>
        <w:rPr>
          <w:rFonts w:ascii="宋体" w:hAnsi="宋体" w:hint="eastAsia"/>
          <w:sz w:val="28"/>
        </w:rPr>
        <w:t>．违反本合同第</w:t>
      </w:r>
      <w:r>
        <w:rPr>
          <w:rFonts w:ascii="宋体" w:hAnsi="宋体"/>
          <w:sz w:val="28"/>
          <w:u w:val="single"/>
        </w:rPr>
        <w:t xml:space="preserve">      </w:t>
      </w:r>
      <w:r>
        <w:rPr>
          <w:rFonts w:ascii="宋体" w:hAnsi="宋体" w:hint="eastAsia"/>
          <w:sz w:val="28"/>
        </w:rPr>
        <w:t>条约定，应当</w:t>
      </w:r>
      <w:r>
        <w:rPr>
          <w:rFonts w:ascii="宋体" w:hAnsi="宋体" w:hint="eastAsia"/>
          <w:sz w:val="28"/>
          <w:u w:val="single"/>
        </w:rPr>
        <w:t xml:space="preserve">                          </w:t>
      </w:r>
    </w:p>
    <w:p w14:paraId="56F42708" w14:textId="77777777" w:rsidR="000D2B8A" w:rsidRDefault="000D2B8A" w:rsidP="00201A52">
      <w:pPr>
        <w:numPr>
          <w:ins w:id="20" w:author="Unknown"/>
        </w:numPr>
        <w:spacing w:line="520" w:lineRule="exact"/>
        <w:rPr>
          <w:rFonts w:ascii="宋体" w:hAnsi="宋体"/>
          <w:sz w:val="28"/>
        </w:rPr>
      </w:pPr>
      <w:r>
        <w:rPr>
          <w:rFonts w:ascii="宋体" w:hAnsi="宋体"/>
          <w:sz w:val="28"/>
          <w:u w:val="single"/>
        </w:rPr>
        <w:t xml:space="preserve">                                                  </w:t>
      </w:r>
      <w:r>
        <w:rPr>
          <w:rFonts w:ascii="宋体" w:hAnsi="宋体" w:hint="eastAsia"/>
          <w:sz w:val="28"/>
        </w:rPr>
        <w:t>（支付违约金或损失赔偿额的计算方法）。</w:t>
      </w:r>
    </w:p>
    <w:p w14:paraId="6F8A4B13" w14:textId="77777777" w:rsidR="000D2B8A" w:rsidRPr="007227E6" w:rsidRDefault="000D2B8A" w:rsidP="007227E6">
      <w:pPr>
        <w:spacing w:line="520" w:lineRule="exact"/>
        <w:ind w:firstLineChars="200" w:firstLine="584"/>
        <w:rPr>
          <w:rFonts w:ascii="宋体" w:hAnsi="宋体"/>
          <w:spacing w:val="6"/>
          <w:kern w:val="3"/>
          <w:sz w:val="28"/>
        </w:rPr>
      </w:pPr>
      <w:r>
        <w:rPr>
          <w:rFonts w:ascii="黑体" w:eastAsia="黑体" w:hAnsi="宋体" w:hint="eastAsia"/>
          <w:spacing w:val="6"/>
          <w:sz w:val="28"/>
        </w:rPr>
        <w:lastRenderedPageBreak/>
        <w:t>第二</w:t>
      </w:r>
      <w:r>
        <w:rPr>
          <w:rFonts w:ascii="黑体" w:eastAsia="黑体" w:hAnsi="宋体" w:hint="eastAsia"/>
          <w:spacing w:val="6"/>
          <w:kern w:val="3"/>
          <w:sz w:val="28"/>
        </w:rPr>
        <w:t>十条</w:t>
      </w:r>
      <w:r>
        <w:rPr>
          <w:rFonts w:ascii="宋体" w:hAnsi="宋体" w:hint="eastAsia"/>
          <w:spacing w:val="6"/>
          <w:kern w:val="3"/>
          <w:sz w:val="28"/>
        </w:rPr>
        <w:t xml:space="preserve">  合作各方确定，任何一方有权利用本合同项目研究开发所完成的技术成果，进行后续改进。由此产生的具有实质性或创造性技术进步特征的新的技术成果，归</w:t>
      </w:r>
      <w:r>
        <w:rPr>
          <w:rFonts w:ascii="宋体" w:hAnsi="宋体"/>
          <w:spacing w:val="6"/>
          <w:kern w:val="3"/>
          <w:sz w:val="28"/>
          <w:u w:val="single"/>
        </w:rPr>
        <w:t xml:space="preserve">      </w:t>
      </w:r>
      <w:r>
        <w:rPr>
          <w:rFonts w:ascii="宋体" w:hAnsi="宋体" w:hint="eastAsia"/>
          <w:spacing w:val="6"/>
          <w:kern w:val="3"/>
          <w:sz w:val="28"/>
        </w:rPr>
        <w:t>（完成方、合作各方）方所有。</w:t>
      </w:r>
      <w:r>
        <w:rPr>
          <w:rFonts w:ascii="宋体" w:hAnsi="宋体" w:hint="eastAsia"/>
          <w:kern w:val="3"/>
          <w:sz w:val="28"/>
        </w:rPr>
        <w:t>具体相关利益的分配办法如下：</w:t>
      </w:r>
      <w:r>
        <w:rPr>
          <w:rFonts w:ascii="宋体" w:hAnsi="宋体" w:hint="eastAsia"/>
          <w:kern w:val="3"/>
          <w:sz w:val="28"/>
          <w:u w:val="single"/>
        </w:rPr>
        <w:t xml:space="preserve">                                   </w:t>
      </w:r>
      <w:r>
        <w:rPr>
          <w:rFonts w:ascii="宋体" w:hAnsi="宋体" w:hint="eastAsia"/>
          <w:sz w:val="28"/>
          <w:u w:val="single"/>
        </w:rPr>
        <w:t xml:space="preserve"> </w:t>
      </w:r>
    </w:p>
    <w:p w14:paraId="276F0AB2" w14:textId="77777777" w:rsidR="000D2B8A" w:rsidRDefault="000D2B8A">
      <w:pPr>
        <w:spacing w:line="520" w:lineRule="exact"/>
        <w:rPr>
          <w:rFonts w:ascii="宋体" w:hAnsi="宋体"/>
          <w:sz w:val="28"/>
          <w:u w:val="single"/>
        </w:rPr>
      </w:pPr>
      <w:r>
        <w:rPr>
          <w:rFonts w:ascii="宋体" w:hAnsi="宋体" w:hint="eastAsia"/>
          <w:sz w:val="28"/>
          <w:u w:val="single"/>
        </w:rPr>
        <w:t xml:space="preserve">                                        </w:t>
      </w:r>
      <w:r w:rsidR="00743B5B">
        <w:rPr>
          <w:rFonts w:ascii="宋体" w:hAnsi="宋体" w:hint="eastAsia"/>
          <w:sz w:val="28"/>
          <w:u w:val="single"/>
        </w:rPr>
        <w:t xml:space="preserve">                        </w:t>
      </w:r>
    </w:p>
    <w:p w14:paraId="69FA0CA1" w14:textId="77777777" w:rsidR="000D2B8A" w:rsidRDefault="000D2B8A">
      <w:pPr>
        <w:spacing w:line="520" w:lineRule="exact"/>
        <w:rPr>
          <w:rFonts w:ascii="宋体" w:hAnsi="宋体"/>
          <w:sz w:val="28"/>
        </w:rPr>
      </w:pPr>
      <w:r>
        <w:rPr>
          <w:rFonts w:ascii="宋体" w:hAnsi="宋体"/>
          <w:sz w:val="28"/>
          <w:u w:val="single"/>
        </w:rPr>
        <w:t xml:space="preserve">                                                         </w:t>
      </w:r>
      <w:r>
        <w:rPr>
          <w:rFonts w:ascii="宋体" w:hAnsi="宋体" w:hint="eastAsia"/>
          <w:sz w:val="28"/>
          <w:u w:val="single"/>
        </w:rPr>
        <w:t xml:space="preserve">   </w:t>
      </w:r>
      <w:r>
        <w:rPr>
          <w:rFonts w:ascii="宋体" w:hAnsi="宋体" w:hint="eastAsia"/>
          <w:sz w:val="28"/>
        </w:rPr>
        <w:t>。</w:t>
      </w:r>
    </w:p>
    <w:p w14:paraId="38C35EA5" w14:textId="77777777" w:rsidR="000D2B8A" w:rsidRPr="007227E6" w:rsidRDefault="000D2B8A" w:rsidP="007227E6">
      <w:pPr>
        <w:spacing w:line="520" w:lineRule="exact"/>
        <w:ind w:firstLine="570"/>
        <w:rPr>
          <w:rFonts w:ascii="宋体" w:hAnsi="宋体"/>
          <w:spacing w:val="6"/>
          <w:sz w:val="28"/>
        </w:rPr>
      </w:pPr>
      <w:commentRangeStart w:id="21"/>
      <w:r>
        <w:rPr>
          <w:rFonts w:ascii="黑体" w:eastAsia="黑体" w:hAnsi="宋体" w:hint="eastAsia"/>
          <w:sz w:val="28"/>
        </w:rPr>
        <w:t>第二十一条</w:t>
      </w:r>
      <w:commentRangeEnd w:id="21"/>
      <w:r w:rsidR="003A3697">
        <w:rPr>
          <w:rStyle w:val="aa"/>
        </w:rPr>
        <w:commentReference w:id="21"/>
      </w:r>
      <w:r>
        <w:rPr>
          <w:rFonts w:ascii="宋体" w:hAnsi="宋体" w:hint="eastAsia"/>
          <w:spacing w:val="6"/>
          <w:sz w:val="28"/>
        </w:rPr>
        <w:t xml:space="preserve">  为有效履行本合同，合作各方确定，在本合同有效期内，甲方指定</w:t>
      </w:r>
      <w:r>
        <w:rPr>
          <w:rFonts w:ascii="宋体" w:hAnsi="宋体"/>
          <w:spacing w:val="6"/>
          <w:sz w:val="28"/>
          <w:u w:val="single"/>
        </w:rPr>
        <w:t xml:space="preserve">            </w:t>
      </w:r>
      <w:r>
        <w:rPr>
          <w:rFonts w:ascii="宋体" w:hAnsi="宋体" w:hint="eastAsia"/>
          <w:spacing w:val="6"/>
          <w:sz w:val="28"/>
        </w:rPr>
        <w:t>为甲方项目联系人，乙方指定</w:t>
      </w:r>
      <w:r>
        <w:rPr>
          <w:rFonts w:ascii="宋体" w:hAnsi="宋体" w:hint="eastAsia"/>
          <w:spacing w:val="6"/>
          <w:sz w:val="28"/>
          <w:u w:val="single"/>
        </w:rPr>
        <w:t xml:space="preserve">           </w:t>
      </w:r>
    </w:p>
    <w:p w14:paraId="3A12B7D5" w14:textId="77777777" w:rsidR="000D2B8A" w:rsidRDefault="000D2B8A">
      <w:pPr>
        <w:spacing w:line="520" w:lineRule="exact"/>
        <w:rPr>
          <w:rFonts w:ascii="宋体" w:hAnsi="宋体"/>
          <w:spacing w:val="6"/>
          <w:sz w:val="28"/>
        </w:rPr>
      </w:pPr>
      <w:r>
        <w:rPr>
          <w:rFonts w:ascii="宋体" w:hAnsi="宋体"/>
          <w:spacing w:val="6"/>
          <w:sz w:val="28"/>
          <w:u w:val="single"/>
        </w:rPr>
        <w:t xml:space="preserve">       </w:t>
      </w:r>
      <w:r>
        <w:rPr>
          <w:rFonts w:ascii="宋体" w:hAnsi="宋体" w:hint="eastAsia"/>
          <w:spacing w:val="6"/>
          <w:sz w:val="28"/>
          <w:u w:val="single"/>
        </w:rPr>
        <w:t xml:space="preserve">          </w:t>
      </w:r>
      <w:r>
        <w:rPr>
          <w:rFonts w:ascii="宋体" w:hAnsi="宋体" w:hint="eastAsia"/>
          <w:spacing w:val="6"/>
          <w:sz w:val="28"/>
        </w:rPr>
        <w:t>为乙方项目联系人。项目联系人承担以下责任：</w:t>
      </w:r>
    </w:p>
    <w:p w14:paraId="7B2342B0" w14:textId="77777777" w:rsidR="000D2B8A" w:rsidRDefault="000D2B8A">
      <w:pPr>
        <w:spacing w:line="520" w:lineRule="exact"/>
        <w:ind w:firstLine="750"/>
        <w:rPr>
          <w:rFonts w:ascii="宋体" w:hAnsi="宋体"/>
          <w:spacing w:val="6"/>
          <w:sz w:val="28"/>
        </w:rPr>
      </w:pPr>
      <w:r>
        <w:rPr>
          <w:rFonts w:ascii="宋体" w:hAnsi="宋体"/>
          <w:spacing w:val="6"/>
          <w:sz w:val="28"/>
        </w:rPr>
        <w:t>1</w:t>
      </w:r>
      <w:r>
        <w:rPr>
          <w:rFonts w:ascii="宋体" w:hAnsi="宋体" w:hint="eastAsia"/>
          <w:spacing w:val="6"/>
          <w:sz w:val="28"/>
        </w:rPr>
        <w:t>．</w:t>
      </w:r>
      <w:r>
        <w:rPr>
          <w:rFonts w:ascii="宋体" w:hAnsi="宋体" w:hint="eastAsia"/>
          <w:spacing w:val="6"/>
          <w:sz w:val="28"/>
          <w:u w:val="single"/>
        </w:rPr>
        <w:t xml:space="preserve">                                                   </w:t>
      </w:r>
      <w:r>
        <w:rPr>
          <w:rFonts w:ascii="宋体" w:hAnsi="宋体" w:hint="eastAsia"/>
          <w:spacing w:val="6"/>
          <w:sz w:val="28"/>
        </w:rPr>
        <w:t>；</w:t>
      </w:r>
    </w:p>
    <w:p w14:paraId="12C251C0" w14:textId="77777777" w:rsidR="000D2B8A" w:rsidRDefault="000D2B8A">
      <w:pPr>
        <w:spacing w:line="520" w:lineRule="exact"/>
        <w:ind w:firstLineChars="200" w:firstLine="584"/>
        <w:rPr>
          <w:rFonts w:ascii="宋体" w:hAnsi="宋体"/>
          <w:spacing w:val="6"/>
          <w:sz w:val="28"/>
        </w:rPr>
      </w:pPr>
      <w:r>
        <w:rPr>
          <w:rFonts w:ascii="宋体" w:hAnsi="宋体"/>
          <w:spacing w:val="6"/>
          <w:sz w:val="28"/>
        </w:rPr>
        <w:t xml:space="preserve"> 2</w:t>
      </w:r>
      <w:r>
        <w:rPr>
          <w:rFonts w:ascii="宋体" w:hAnsi="宋体" w:hint="eastAsia"/>
          <w:spacing w:val="6"/>
          <w:sz w:val="28"/>
        </w:rPr>
        <w:t>．</w:t>
      </w:r>
      <w:r>
        <w:rPr>
          <w:rFonts w:ascii="宋体" w:hAnsi="宋体" w:hint="eastAsia"/>
          <w:spacing w:val="6"/>
          <w:sz w:val="28"/>
          <w:u w:val="single"/>
        </w:rPr>
        <w:t xml:space="preserve">                                                   </w:t>
      </w:r>
      <w:r>
        <w:rPr>
          <w:rFonts w:ascii="宋体" w:hAnsi="宋体" w:hint="eastAsia"/>
          <w:spacing w:val="6"/>
          <w:sz w:val="28"/>
        </w:rPr>
        <w:t>；</w:t>
      </w:r>
    </w:p>
    <w:p w14:paraId="43C6F74F" w14:textId="77777777" w:rsidR="000D2B8A" w:rsidRDefault="000D2B8A" w:rsidP="007227E6">
      <w:pPr>
        <w:numPr>
          <w:ins w:id="22" w:author="Unknown"/>
        </w:numPr>
        <w:spacing w:line="520" w:lineRule="exact"/>
        <w:ind w:leftChars="139" w:left="292" w:firstLineChars="100" w:firstLine="292"/>
        <w:rPr>
          <w:rFonts w:ascii="宋体" w:hAnsi="宋体"/>
          <w:spacing w:val="6"/>
          <w:sz w:val="28"/>
        </w:rPr>
      </w:pPr>
      <w:r>
        <w:rPr>
          <w:rFonts w:ascii="宋体" w:hAnsi="宋体"/>
          <w:spacing w:val="6"/>
          <w:sz w:val="28"/>
        </w:rPr>
        <w:t xml:space="preserve"> 3</w:t>
      </w:r>
      <w:r>
        <w:rPr>
          <w:rFonts w:ascii="宋体" w:hAnsi="宋体" w:hint="eastAsia"/>
          <w:spacing w:val="6"/>
          <w:sz w:val="28"/>
        </w:rPr>
        <w:t>．</w:t>
      </w:r>
      <w:r>
        <w:rPr>
          <w:rFonts w:ascii="宋体" w:hAnsi="宋体" w:hint="eastAsia"/>
          <w:spacing w:val="6"/>
          <w:sz w:val="28"/>
          <w:u w:val="single"/>
        </w:rPr>
        <w:t xml:space="preserve">                                                   </w:t>
      </w:r>
      <w:r>
        <w:rPr>
          <w:rFonts w:ascii="宋体" w:hAnsi="宋体" w:hint="eastAsia"/>
          <w:spacing w:val="6"/>
          <w:sz w:val="28"/>
        </w:rPr>
        <w:t>。</w:t>
      </w:r>
      <w:r>
        <w:rPr>
          <w:rFonts w:ascii="宋体" w:hAnsi="宋体"/>
          <w:spacing w:val="6"/>
          <w:sz w:val="28"/>
        </w:rPr>
        <w:t xml:space="preserve">  </w:t>
      </w:r>
      <w:r>
        <w:rPr>
          <w:rFonts w:ascii="宋体" w:hAnsi="宋体" w:hint="eastAsia"/>
          <w:spacing w:val="6"/>
          <w:sz w:val="28"/>
        </w:rPr>
        <w:t>一方变更项目联系人的，应当及时并以书面形式通知其他合作各方。未及时通知并影响本合同履行或造成损失的，应承担相应的责任。</w:t>
      </w:r>
    </w:p>
    <w:p w14:paraId="430A7342" w14:textId="77777777" w:rsidR="000D2B8A" w:rsidRDefault="000D2B8A" w:rsidP="007227E6">
      <w:pPr>
        <w:spacing w:line="520" w:lineRule="exact"/>
        <w:ind w:left="139" w:firstLineChars="150" w:firstLine="438"/>
        <w:rPr>
          <w:rFonts w:ascii="宋体" w:hAnsi="宋体"/>
          <w:spacing w:val="6"/>
          <w:sz w:val="28"/>
        </w:rPr>
      </w:pPr>
      <w:r>
        <w:rPr>
          <w:rFonts w:ascii="黑体" w:eastAsia="黑体" w:hAnsi="宋体" w:hint="eastAsia"/>
          <w:spacing w:val="6"/>
          <w:sz w:val="28"/>
        </w:rPr>
        <w:t>第二十二条</w:t>
      </w:r>
      <w:r>
        <w:rPr>
          <w:rFonts w:ascii="宋体" w:hAnsi="宋体" w:hint="eastAsia"/>
          <w:spacing w:val="6"/>
          <w:sz w:val="28"/>
        </w:rPr>
        <w:t xml:space="preserve">  合作各方确定，出现下列情形，致使本合同的履行成为不必要或不可能的，可以解除本合同；</w:t>
      </w:r>
    </w:p>
    <w:p w14:paraId="02F4717D" w14:textId="77777777" w:rsidR="000D2B8A" w:rsidRDefault="005A6B4C">
      <w:pPr>
        <w:spacing w:line="520" w:lineRule="exact"/>
        <w:ind w:firstLineChars="200" w:firstLine="584"/>
        <w:rPr>
          <w:rFonts w:ascii="宋体" w:hAnsi="宋体"/>
          <w:spacing w:val="6"/>
          <w:sz w:val="28"/>
          <w:u w:val="single"/>
        </w:rPr>
      </w:pPr>
      <w:r>
        <w:rPr>
          <w:rFonts w:ascii="宋体" w:hAnsi="宋体"/>
          <w:spacing w:val="6"/>
          <w:sz w:val="28"/>
        </w:rPr>
        <w:t xml:space="preserve"> </w:t>
      </w:r>
      <w:r w:rsidR="000D2B8A">
        <w:rPr>
          <w:rFonts w:ascii="宋体" w:hAnsi="宋体"/>
          <w:spacing w:val="6"/>
          <w:sz w:val="28"/>
        </w:rPr>
        <w:t>1</w:t>
      </w:r>
      <w:r w:rsidR="000D2B8A">
        <w:rPr>
          <w:rFonts w:ascii="宋体" w:hAnsi="宋体" w:hint="eastAsia"/>
          <w:spacing w:val="6"/>
          <w:sz w:val="28"/>
        </w:rPr>
        <w:t>．因发生不可抗力和技术风险；</w:t>
      </w:r>
    </w:p>
    <w:p w14:paraId="76B278F6" w14:textId="77777777" w:rsidR="000D2B8A" w:rsidRDefault="000D2B8A">
      <w:pPr>
        <w:spacing w:line="520" w:lineRule="exact"/>
        <w:ind w:left="139" w:firstLineChars="200" w:firstLine="584"/>
        <w:rPr>
          <w:rFonts w:ascii="宋体" w:hAnsi="宋体"/>
          <w:spacing w:val="6"/>
          <w:sz w:val="28"/>
        </w:rPr>
      </w:pPr>
      <w:r>
        <w:rPr>
          <w:rFonts w:ascii="宋体" w:hAnsi="宋体"/>
          <w:spacing w:val="6"/>
          <w:sz w:val="28"/>
        </w:rPr>
        <w:t>2</w:t>
      </w:r>
      <w:r>
        <w:rPr>
          <w:rFonts w:ascii="宋体" w:hAnsi="宋体" w:hint="eastAsia"/>
          <w:spacing w:val="6"/>
          <w:sz w:val="28"/>
        </w:rPr>
        <w:t>．</w:t>
      </w:r>
      <w:r>
        <w:rPr>
          <w:rFonts w:ascii="宋体" w:hAnsi="宋体" w:hint="eastAsia"/>
          <w:spacing w:val="6"/>
          <w:sz w:val="28"/>
          <w:u w:val="single"/>
        </w:rPr>
        <w:t xml:space="preserve">                                                  </w:t>
      </w:r>
      <w:r>
        <w:rPr>
          <w:rFonts w:ascii="宋体" w:hAnsi="宋体" w:hint="eastAsia"/>
          <w:spacing w:val="6"/>
          <w:sz w:val="28"/>
        </w:rPr>
        <w:t>；</w:t>
      </w:r>
    </w:p>
    <w:p w14:paraId="37D76A2F" w14:textId="77777777" w:rsidR="000D2B8A" w:rsidRDefault="004C445A">
      <w:pPr>
        <w:spacing w:line="520" w:lineRule="exact"/>
        <w:rPr>
          <w:rFonts w:ascii="宋体" w:hAnsi="宋体"/>
          <w:spacing w:val="6"/>
          <w:sz w:val="28"/>
        </w:rPr>
      </w:pPr>
      <w:r>
        <w:rPr>
          <w:rFonts w:ascii="宋体" w:hAnsi="宋体"/>
          <w:spacing w:val="6"/>
          <w:sz w:val="28"/>
        </w:rPr>
        <w:t xml:space="preserve">    </w:t>
      </w:r>
      <w:r>
        <w:rPr>
          <w:rFonts w:ascii="宋体" w:hAnsi="宋体" w:hint="eastAsia"/>
          <w:spacing w:val="6"/>
          <w:sz w:val="28"/>
        </w:rPr>
        <w:t xml:space="preserve"> </w:t>
      </w:r>
      <w:r w:rsidR="000D2B8A">
        <w:rPr>
          <w:rFonts w:ascii="宋体" w:hAnsi="宋体"/>
          <w:spacing w:val="6"/>
          <w:sz w:val="28"/>
        </w:rPr>
        <w:t>3</w:t>
      </w:r>
      <w:r w:rsidR="000D2B8A">
        <w:rPr>
          <w:rFonts w:ascii="宋体" w:hAnsi="宋体" w:hint="eastAsia"/>
          <w:spacing w:val="6"/>
          <w:sz w:val="28"/>
        </w:rPr>
        <w:t>．</w:t>
      </w:r>
      <w:r w:rsidR="000D2B8A">
        <w:rPr>
          <w:rFonts w:ascii="宋体" w:hAnsi="宋体" w:hint="eastAsia"/>
          <w:spacing w:val="6"/>
          <w:sz w:val="28"/>
          <w:u w:val="single"/>
        </w:rPr>
        <w:t xml:space="preserve">                                                 </w:t>
      </w:r>
      <w:r w:rsidR="000D2B8A">
        <w:rPr>
          <w:rFonts w:ascii="宋体" w:hAnsi="宋体" w:hint="eastAsia"/>
          <w:spacing w:val="6"/>
          <w:sz w:val="28"/>
        </w:rPr>
        <w:t>。</w:t>
      </w:r>
    </w:p>
    <w:p w14:paraId="5E115E5F" w14:textId="77777777" w:rsidR="000D2B8A" w:rsidRDefault="000D2B8A">
      <w:pPr>
        <w:spacing w:line="520" w:lineRule="exact"/>
        <w:rPr>
          <w:rFonts w:ascii="宋体" w:hAnsi="宋体"/>
          <w:spacing w:val="6"/>
          <w:sz w:val="28"/>
        </w:rPr>
      </w:pPr>
      <w:r>
        <w:rPr>
          <w:rFonts w:ascii="宋体" w:hAnsi="宋体"/>
          <w:spacing w:val="6"/>
          <w:sz w:val="28"/>
        </w:rPr>
        <w:t xml:space="preserve">    </w:t>
      </w:r>
      <w:commentRangeStart w:id="23"/>
      <w:r>
        <w:rPr>
          <w:rFonts w:ascii="黑体" w:eastAsia="黑体" w:hAnsi="宋体" w:hint="eastAsia"/>
          <w:spacing w:val="6"/>
          <w:sz w:val="28"/>
        </w:rPr>
        <w:t>第二十三条</w:t>
      </w:r>
      <w:commentRangeEnd w:id="23"/>
      <w:r w:rsidR="00B53B48">
        <w:rPr>
          <w:rStyle w:val="aa"/>
        </w:rPr>
        <w:commentReference w:id="23"/>
      </w:r>
      <w:r>
        <w:rPr>
          <w:rFonts w:ascii="宋体" w:hAnsi="宋体" w:hint="eastAsia"/>
          <w:spacing w:val="6"/>
          <w:sz w:val="28"/>
        </w:rPr>
        <w:t xml:space="preserve">  合作各方因履行本合同而发生的争议，应协商、调解解决。协商、调解不成的，确定按以下第</w:t>
      </w:r>
      <w:r>
        <w:rPr>
          <w:rFonts w:ascii="宋体" w:hAnsi="宋体"/>
          <w:spacing w:val="6"/>
          <w:sz w:val="28"/>
          <w:u w:val="single"/>
        </w:rPr>
        <w:t xml:space="preserve">      </w:t>
      </w:r>
      <w:r>
        <w:rPr>
          <w:rFonts w:ascii="宋体" w:hAnsi="宋体" w:hint="eastAsia"/>
          <w:spacing w:val="6"/>
          <w:sz w:val="28"/>
        </w:rPr>
        <w:t>种方式处理：</w:t>
      </w:r>
    </w:p>
    <w:p w14:paraId="5B5E3F6C" w14:textId="77777777" w:rsidR="000D2B8A" w:rsidRDefault="005A6B4C">
      <w:pPr>
        <w:spacing w:line="520" w:lineRule="exact"/>
        <w:rPr>
          <w:rFonts w:ascii="宋体" w:hAnsi="宋体"/>
          <w:spacing w:val="6"/>
          <w:sz w:val="28"/>
        </w:rPr>
      </w:pPr>
      <w:r>
        <w:rPr>
          <w:rFonts w:ascii="宋体" w:hAnsi="宋体"/>
          <w:spacing w:val="6"/>
          <w:sz w:val="28"/>
        </w:rPr>
        <w:t xml:space="preserve">     </w:t>
      </w:r>
      <w:r w:rsidR="000D2B8A">
        <w:rPr>
          <w:rFonts w:ascii="宋体" w:hAnsi="宋体"/>
          <w:spacing w:val="6"/>
          <w:sz w:val="28"/>
        </w:rPr>
        <w:t>1</w:t>
      </w:r>
      <w:r w:rsidR="000D2B8A">
        <w:rPr>
          <w:rFonts w:ascii="宋体" w:hAnsi="宋体" w:hint="eastAsia"/>
          <w:spacing w:val="6"/>
          <w:sz w:val="28"/>
        </w:rPr>
        <w:t>．提交</w:t>
      </w:r>
      <w:r w:rsidR="000D2B8A">
        <w:rPr>
          <w:rFonts w:ascii="宋体" w:hAnsi="宋体"/>
          <w:spacing w:val="6"/>
          <w:sz w:val="28"/>
          <w:u w:val="single"/>
        </w:rPr>
        <w:t xml:space="preserve">                          </w:t>
      </w:r>
      <w:r w:rsidR="000D2B8A">
        <w:rPr>
          <w:rFonts w:ascii="宋体" w:hAnsi="宋体" w:hint="eastAsia"/>
          <w:spacing w:val="6"/>
          <w:sz w:val="28"/>
        </w:rPr>
        <w:t>仲裁委员会仲裁；</w:t>
      </w:r>
    </w:p>
    <w:p w14:paraId="49B3F511" w14:textId="77777777" w:rsidR="000D2B8A" w:rsidRDefault="000D2B8A">
      <w:pPr>
        <w:spacing w:line="520" w:lineRule="exact"/>
        <w:rPr>
          <w:rFonts w:ascii="宋体" w:hAnsi="宋体"/>
          <w:spacing w:val="6"/>
          <w:sz w:val="28"/>
        </w:rPr>
      </w:pPr>
      <w:r>
        <w:rPr>
          <w:rFonts w:ascii="宋体" w:hAnsi="宋体"/>
          <w:spacing w:val="6"/>
          <w:sz w:val="28"/>
        </w:rPr>
        <w:t xml:space="preserve">    </w:t>
      </w:r>
      <w:r w:rsidR="005A6B4C">
        <w:rPr>
          <w:rFonts w:ascii="宋体" w:hAnsi="宋体" w:hint="eastAsia"/>
          <w:spacing w:val="6"/>
          <w:sz w:val="28"/>
        </w:rPr>
        <w:t xml:space="preserve"> </w:t>
      </w:r>
      <w:r>
        <w:rPr>
          <w:rFonts w:ascii="宋体" w:hAnsi="宋体" w:hint="eastAsia"/>
          <w:spacing w:val="6"/>
          <w:sz w:val="28"/>
        </w:rPr>
        <w:t>2．依法向人民法院起诉。</w:t>
      </w:r>
    </w:p>
    <w:p w14:paraId="17CD570F" w14:textId="77777777" w:rsidR="000D2B8A" w:rsidRDefault="000D2B8A">
      <w:pPr>
        <w:spacing w:line="520" w:lineRule="exact"/>
        <w:rPr>
          <w:rFonts w:ascii="宋体" w:hAnsi="宋体"/>
          <w:spacing w:val="6"/>
          <w:sz w:val="28"/>
        </w:rPr>
      </w:pPr>
      <w:r>
        <w:rPr>
          <w:rFonts w:ascii="宋体" w:hAnsi="宋体"/>
          <w:spacing w:val="6"/>
          <w:sz w:val="28"/>
        </w:rPr>
        <w:t xml:space="preserve">    </w:t>
      </w:r>
      <w:r>
        <w:rPr>
          <w:rFonts w:ascii="黑体" w:eastAsia="黑体" w:hAnsi="宋体" w:hint="eastAsia"/>
          <w:spacing w:val="6"/>
          <w:sz w:val="28"/>
        </w:rPr>
        <w:t>第二十四条</w:t>
      </w:r>
      <w:r>
        <w:rPr>
          <w:rFonts w:ascii="宋体" w:hAnsi="宋体" w:hint="eastAsia"/>
          <w:spacing w:val="6"/>
          <w:sz w:val="28"/>
        </w:rPr>
        <w:t xml:space="preserve">  合作各方确定：本合同及相关附件中所涉及的有关名词和技术术语，其定义和解释如下：</w:t>
      </w:r>
    </w:p>
    <w:p w14:paraId="3B9191AC" w14:textId="77777777" w:rsidR="000D2B8A" w:rsidRDefault="000D2B8A" w:rsidP="004C445A">
      <w:pPr>
        <w:spacing w:line="520" w:lineRule="exact"/>
        <w:ind w:leftChars="328" w:left="689"/>
        <w:rPr>
          <w:rFonts w:ascii="宋体" w:hAnsi="宋体"/>
          <w:spacing w:val="6"/>
          <w:sz w:val="28"/>
        </w:rPr>
      </w:pPr>
      <w:r>
        <w:rPr>
          <w:rFonts w:ascii="宋体" w:hAnsi="宋体"/>
          <w:spacing w:val="6"/>
          <w:sz w:val="28"/>
        </w:rPr>
        <w:t>1</w:t>
      </w:r>
      <w:r>
        <w:rPr>
          <w:rFonts w:ascii="宋体" w:hAnsi="宋体" w:hint="eastAsia"/>
          <w:spacing w:val="6"/>
          <w:sz w:val="28"/>
        </w:rPr>
        <w:t>．</w:t>
      </w:r>
      <w:r>
        <w:rPr>
          <w:rFonts w:ascii="宋体" w:hAnsi="宋体" w:hint="eastAsia"/>
          <w:spacing w:val="6"/>
          <w:sz w:val="28"/>
          <w:u w:val="single"/>
        </w:rPr>
        <w:t xml:space="preserve">                                                   </w:t>
      </w:r>
      <w:r>
        <w:rPr>
          <w:rFonts w:ascii="宋体" w:hAnsi="宋体" w:hint="eastAsia"/>
          <w:spacing w:val="6"/>
          <w:sz w:val="28"/>
        </w:rPr>
        <w:t>；</w:t>
      </w:r>
      <w:r>
        <w:rPr>
          <w:rFonts w:ascii="宋体" w:hAnsi="宋体"/>
          <w:spacing w:val="6"/>
          <w:sz w:val="28"/>
        </w:rPr>
        <w:t xml:space="preserve">  2</w:t>
      </w:r>
      <w:r>
        <w:rPr>
          <w:rFonts w:ascii="宋体" w:hAnsi="宋体" w:hint="eastAsia"/>
          <w:spacing w:val="6"/>
          <w:sz w:val="28"/>
        </w:rPr>
        <w:t>．</w:t>
      </w:r>
      <w:r>
        <w:rPr>
          <w:rFonts w:ascii="宋体" w:hAnsi="宋体" w:hint="eastAsia"/>
          <w:spacing w:val="6"/>
          <w:sz w:val="28"/>
          <w:u w:val="single"/>
        </w:rPr>
        <w:t xml:space="preserve">                                                   </w:t>
      </w:r>
      <w:r>
        <w:rPr>
          <w:rFonts w:ascii="宋体" w:hAnsi="宋体" w:hint="eastAsia"/>
          <w:spacing w:val="6"/>
          <w:sz w:val="28"/>
        </w:rPr>
        <w:t>；</w:t>
      </w:r>
    </w:p>
    <w:p w14:paraId="5A8E484D" w14:textId="77777777" w:rsidR="000D2B8A" w:rsidRDefault="000D2B8A" w:rsidP="004C445A">
      <w:pPr>
        <w:spacing w:line="520" w:lineRule="exact"/>
        <w:ind w:leftChars="328" w:left="689"/>
        <w:rPr>
          <w:rFonts w:ascii="宋体" w:hAnsi="宋体"/>
          <w:spacing w:val="6"/>
          <w:sz w:val="28"/>
        </w:rPr>
      </w:pPr>
      <w:r>
        <w:rPr>
          <w:rFonts w:ascii="宋体" w:hAnsi="宋体"/>
          <w:spacing w:val="6"/>
          <w:sz w:val="28"/>
        </w:rPr>
        <w:lastRenderedPageBreak/>
        <w:t>3</w:t>
      </w:r>
      <w:r>
        <w:rPr>
          <w:rFonts w:ascii="宋体" w:hAnsi="宋体" w:hint="eastAsia"/>
          <w:spacing w:val="6"/>
          <w:sz w:val="28"/>
        </w:rPr>
        <w:t>．</w:t>
      </w:r>
      <w:r>
        <w:rPr>
          <w:rFonts w:ascii="宋体" w:hAnsi="宋体" w:hint="eastAsia"/>
          <w:spacing w:val="6"/>
          <w:sz w:val="28"/>
          <w:u w:val="single"/>
        </w:rPr>
        <w:t xml:space="preserve">                                                   </w:t>
      </w:r>
      <w:r>
        <w:rPr>
          <w:rFonts w:ascii="宋体" w:hAnsi="宋体" w:hint="eastAsia"/>
          <w:spacing w:val="6"/>
          <w:sz w:val="28"/>
        </w:rPr>
        <w:t>；</w:t>
      </w:r>
      <w:r>
        <w:rPr>
          <w:rFonts w:ascii="宋体" w:hAnsi="宋体"/>
          <w:spacing w:val="6"/>
          <w:sz w:val="28"/>
        </w:rPr>
        <w:t xml:space="preserve">  4</w:t>
      </w:r>
      <w:r>
        <w:rPr>
          <w:rFonts w:ascii="宋体" w:hAnsi="宋体" w:hint="eastAsia"/>
          <w:spacing w:val="6"/>
          <w:sz w:val="28"/>
        </w:rPr>
        <w:t>．</w:t>
      </w:r>
      <w:r>
        <w:rPr>
          <w:rFonts w:ascii="宋体" w:hAnsi="宋体" w:hint="eastAsia"/>
          <w:spacing w:val="6"/>
          <w:sz w:val="28"/>
          <w:u w:val="single"/>
        </w:rPr>
        <w:t xml:space="preserve">                                                   </w:t>
      </w:r>
      <w:r>
        <w:rPr>
          <w:rFonts w:ascii="宋体" w:hAnsi="宋体" w:hint="eastAsia"/>
          <w:spacing w:val="6"/>
          <w:sz w:val="28"/>
        </w:rPr>
        <w:t>；</w:t>
      </w:r>
    </w:p>
    <w:p w14:paraId="1F78A37E" w14:textId="77777777" w:rsidR="000D2B8A" w:rsidRDefault="000D2B8A" w:rsidP="004C445A">
      <w:pPr>
        <w:spacing w:line="520" w:lineRule="atLeast"/>
        <w:ind w:leftChars="278" w:left="584" w:firstLineChars="50" w:firstLine="146"/>
        <w:rPr>
          <w:rFonts w:ascii="宋体" w:hAnsi="宋体"/>
          <w:spacing w:val="6"/>
          <w:sz w:val="28"/>
          <w:u w:val="single"/>
        </w:rPr>
      </w:pPr>
      <w:r>
        <w:rPr>
          <w:rFonts w:ascii="宋体" w:hAnsi="宋体"/>
          <w:spacing w:val="6"/>
          <w:sz w:val="28"/>
        </w:rPr>
        <w:t>5</w:t>
      </w:r>
      <w:r>
        <w:rPr>
          <w:rFonts w:ascii="宋体" w:hAnsi="宋体" w:hint="eastAsia"/>
          <w:spacing w:val="6"/>
          <w:sz w:val="28"/>
        </w:rPr>
        <w:t>．</w:t>
      </w:r>
      <w:r>
        <w:rPr>
          <w:rFonts w:ascii="宋体" w:hAnsi="宋体" w:hint="eastAsia"/>
          <w:spacing w:val="6"/>
          <w:sz w:val="28"/>
          <w:u w:val="single"/>
        </w:rPr>
        <w:t xml:space="preserve">                                                   </w:t>
      </w:r>
      <w:r w:rsidR="004C445A">
        <w:rPr>
          <w:rFonts w:ascii="宋体" w:hAnsi="宋体" w:hint="eastAsia"/>
          <w:spacing w:val="6"/>
          <w:sz w:val="28"/>
        </w:rPr>
        <w:t>。</w:t>
      </w:r>
      <w:r>
        <w:rPr>
          <w:rFonts w:ascii="黑体" w:eastAsia="黑体" w:hAnsi="宋体" w:hint="eastAsia"/>
          <w:spacing w:val="6"/>
          <w:sz w:val="28"/>
        </w:rPr>
        <w:t>第二十五条</w:t>
      </w:r>
      <w:r>
        <w:rPr>
          <w:rFonts w:ascii="宋体" w:hAnsi="宋体" w:hint="eastAsia"/>
          <w:spacing w:val="6"/>
          <w:sz w:val="28"/>
        </w:rPr>
        <w:t xml:space="preserve">  与履行本合同有关的下列技术文件，经合作各方以</w:t>
      </w:r>
    </w:p>
    <w:p w14:paraId="7224D35D" w14:textId="77777777" w:rsidR="000D2B8A" w:rsidRDefault="000D2B8A">
      <w:pPr>
        <w:spacing w:line="520" w:lineRule="atLeast"/>
        <w:ind w:left="278"/>
        <w:rPr>
          <w:rFonts w:ascii="宋体" w:hAnsi="宋体"/>
          <w:spacing w:val="6"/>
          <w:sz w:val="28"/>
        </w:rPr>
      </w:pPr>
      <w:r>
        <w:rPr>
          <w:rFonts w:ascii="宋体" w:hAnsi="宋体" w:hint="eastAsia"/>
          <w:spacing w:val="6"/>
          <w:sz w:val="28"/>
        </w:rPr>
        <w:t>方式确认后，为本合同的组成部分：</w:t>
      </w:r>
    </w:p>
    <w:p w14:paraId="09CD98A4" w14:textId="77777777" w:rsidR="000D2B8A" w:rsidRDefault="004C445A">
      <w:pPr>
        <w:spacing w:line="520" w:lineRule="atLeast"/>
        <w:ind w:left="278"/>
        <w:rPr>
          <w:rFonts w:ascii="宋体" w:hAnsi="宋体"/>
          <w:spacing w:val="6"/>
          <w:sz w:val="28"/>
        </w:rPr>
      </w:pPr>
      <w:r>
        <w:rPr>
          <w:rFonts w:ascii="宋体" w:hAnsi="宋体"/>
          <w:spacing w:val="6"/>
          <w:sz w:val="28"/>
        </w:rPr>
        <w:t xml:space="preserve">   </w:t>
      </w:r>
      <w:r w:rsidR="000D2B8A">
        <w:rPr>
          <w:rFonts w:ascii="宋体" w:hAnsi="宋体"/>
          <w:spacing w:val="6"/>
          <w:sz w:val="28"/>
        </w:rPr>
        <w:t>1</w:t>
      </w:r>
      <w:r w:rsidR="000D2B8A">
        <w:rPr>
          <w:rFonts w:ascii="宋体" w:hAnsi="宋体" w:hint="eastAsia"/>
          <w:spacing w:val="6"/>
          <w:sz w:val="28"/>
        </w:rPr>
        <w:t>．技术背景资料：</w:t>
      </w:r>
      <w:r w:rsidR="000D2B8A">
        <w:rPr>
          <w:rFonts w:ascii="宋体" w:hAnsi="宋体"/>
          <w:spacing w:val="6"/>
          <w:sz w:val="28"/>
          <w:u w:val="single"/>
        </w:rPr>
        <w:t xml:space="preserve">                                 </w:t>
      </w:r>
      <w:r w:rsidR="000D2B8A">
        <w:rPr>
          <w:rFonts w:ascii="宋体" w:hAnsi="宋体" w:hint="eastAsia"/>
          <w:spacing w:val="6"/>
          <w:sz w:val="28"/>
          <w:u w:val="single"/>
        </w:rPr>
        <w:t xml:space="preserve"> </w:t>
      </w:r>
      <w:r w:rsidR="000D2B8A">
        <w:rPr>
          <w:rFonts w:ascii="宋体" w:hAnsi="宋体" w:hint="eastAsia"/>
          <w:spacing w:val="6"/>
          <w:sz w:val="28"/>
        </w:rPr>
        <w:t>；</w:t>
      </w:r>
    </w:p>
    <w:p w14:paraId="2F6576D0" w14:textId="77777777" w:rsidR="000D2B8A" w:rsidRDefault="004C445A">
      <w:pPr>
        <w:spacing w:line="520" w:lineRule="atLeast"/>
        <w:ind w:left="278"/>
        <w:rPr>
          <w:rFonts w:ascii="宋体" w:hAnsi="宋体"/>
          <w:spacing w:val="6"/>
          <w:sz w:val="28"/>
        </w:rPr>
      </w:pPr>
      <w:r>
        <w:rPr>
          <w:rFonts w:ascii="宋体" w:hAnsi="宋体"/>
          <w:spacing w:val="6"/>
          <w:sz w:val="28"/>
        </w:rPr>
        <w:t xml:space="preserve">   </w:t>
      </w:r>
      <w:r w:rsidR="000D2B8A">
        <w:rPr>
          <w:rFonts w:ascii="宋体" w:hAnsi="宋体"/>
          <w:spacing w:val="6"/>
          <w:sz w:val="28"/>
        </w:rPr>
        <w:t>2</w:t>
      </w:r>
      <w:r w:rsidR="000D2B8A">
        <w:rPr>
          <w:rFonts w:ascii="宋体" w:hAnsi="宋体" w:hint="eastAsia"/>
          <w:spacing w:val="6"/>
          <w:sz w:val="28"/>
        </w:rPr>
        <w:t>．可行性论证报告：</w:t>
      </w:r>
      <w:r w:rsidR="000D2B8A">
        <w:rPr>
          <w:rFonts w:ascii="宋体" w:hAnsi="宋体"/>
          <w:spacing w:val="6"/>
          <w:sz w:val="28"/>
          <w:u w:val="single"/>
        </w:rPr>
        <w:t xml:space="preserve">                               </w:t>
      </w:r>
      <w:r w:rsidR="000D2B8A">
        <w:rPr>
          <w:rFonts w:ascii="宋体" w:hAnsi="宋体" w:hint="eastAsia"/>
          <w:spacing w:val="6"/>
          <w:sz w:val="28"/>
          <w:u w:val="single"/>
        </w:rPr>
        <w:t xml:space="preserve"> </w:t>
      </w:r>
      <w:r w:rsidR="000D2B8A">
        <w:rPr>
          <w:rFonts w:ascii="宋体" w:hAnsi="宋体" w:hint="eastAsia"/>
          <w:spacing w:val="6"/>
          <w:sz w:val="28"/>
        </w:rPr>
        <w:t>；</w:t>
      </w:r>
    </w:p>
    <w:p w14:paraId="628BDBFB" w14:textId="77777777" w:rsidR="000D2B8A" w:rsidRDefault="004C445A">
      <w:pPr>
        <w:spacing w:line="520" w:lineRule="atLeast"/>
        <w:ind w:left="278"/>
        <w:rPr>
          <w:rFonts w:ascii="宋体" w:hAnsi="宋体"/>
          <w:spacing w:val="6"/>
          <w:sz w:val="28"/>
        </w:rPr>
      </w:pPr>
      <w:r>
        <w:rPr>
          <w:rFonts w:ascii="宋体" w:hAnsi="宋体"/>
          <w:spacing w:val="6"/>
          <w:sz w:val="28"/>
        </w:rPr>
        <w:t xml:space="preserve">   </w:t>
      </w:r>
      <w:r w:rsidR="000D2B8A">
        <w:rPr>
          <w:rFonts w:ascii="宋体" w:hAnsi="宋体"/>
          <w:spacing w:val="6"/>
          <w:sz w:val="28"/>
        </w:rPr>
        <w:t>3</w:t>
      </w:r>
      <w:r w:rsidR="000D2B8A">
        <w:rPr>
          <w:rFonts w:ascii="宋体" w:hAnsi="宋体" w:hint="eastAsia"/>
          <w:spacing w:val="6"/>
          <w:sz w:val="28"/>
        </w:rPr>
        <w:t>．技术评价报告：</w:t>
      </w:r>
      <w:r w:rsidR="000D2B8A">
        <w:rPr>
          <w:rFonts w:ascii="宋体" w:hAnsi="宋体"/>
          <w:spacing w:val="6"/>
          <w:sz w:val="28"/>
          <w:u w:val="single"/>
        </w:rPr>
        <w:t xml:space="preserve">                                 </w:t>
      </w:r>
      <w:r w:rsidR="000D2B8A">
        <w:rPr>
          <w:rFonts w:ascii="宋体" w:hAnsi="宋体" w:hint="eastAsia"/>
          <w:spacing w:val="6"/>
          <w:sz w:val="28"/>
          <w:u w:val="single"/>
        </w:rPr>
        <w:t xml:space="preserve"> </w:t>
      </w:r>
      <w:r w:rsidR="000D2B8A">
        <w:rPr>
          <w:rFonts w:ascii="宋体" w:hAnsi="宋体" w:hint="eastAsia"/>
          <w:spacing w:val="6"/>
          <w:sz w:val="28"/>
        </w:rPr>
        <w:t>；</w:t>
      </w:r>
    </w:p>
    <w:p w14:paraId="2A8324E5" w14:textId="77777777" w:rsidR="000D2B8A" w:rsidRDefault="004C445A">
      <w:pPr>
        <w:spacing w:line="520" w:lineRule="atLeast"/>
        <w:ind w:left="278"/>
        <w:rPr>
          <w:rFonts w:ascii="宋体" w:hAnsi="宋体"/>
          <w:spacing w:val="6"/>
          <w:sz w:val="28"/>
        </w:rPr>
      </w:pPr>
      <w:r>
        <w:rPr>
          <w:rFonts w:ascii="宋体" w:hAnsi="宋体"/>
          <w:spacing w:val="6"/>
          <w:sz w:val="28"/>
        </w:rPr>
        <w:t xml:space="preserve">   </w:t>
      </w:r>
      <w:r w:rsidR="000D2B8A">
        <w:rPr>
          <w:rFonts w:ascii="宋体" w:hAnsi="宋体"/>
          <w:spacing w:val="6"/>
          <w:sz w:val="28"/>
        </w:rPr>
        <w:t>4</w:t>
      </w:r>
      <w:r w:rsidR="000D2B8A">
        <w:rPr>
          <w:rFonts w:ascii="宋体" w:hAnsi="宋体" w:hint="eastAsia"/>
          <w:spacing w:val="6"/>
          <w:sz w:val="28"/>
        </w:rPr>
        <w:t>．技术标准和规范：</w:t>
      </w:r>
      <w:r w:rsidR="000D2B8A">
        <w:rPr>
          <w:rFonts w:ascii="宋体" w:hAnsi="宋体"/>
          <w:spacing w:val="6"/>
          <w:sz w:val="28"/>
          <w:u w:val="single"/>
        </w:rPr>
        <w:t xml:space="preserve">                               </w:t>
      </w:r>
      <w:r w:rsidR="000D2B8A">
        <w:rPr>
          <w:rFonts w:ascii="宋体" w:hAnsi="宋体" w:hint="eastAsia"/>
          <w:spacing w:val="6"/>
          <w:sz w:val="28"/>
          <w:u w:val="single"/>
        </w:rPr>
        <w:t xml:space="preserve"> </w:t>
      </w:r>
      <w:r w:rsidR="000D2B8A">
        <w:rPr>
          <w:rFonts w:ascii="宋体" w:hAnsi="宋体" w:hint="eastAsia"/>
          <w:spacing w:val="6"/>
          <w:sz w:val="28"/>
        </w:rPr>
        <w:t>；</w:t>
      </w:r>
    </w:p>
    <w:p w14:paraId="042B3093" w14:textId="77777777" w:rsidR="000D2B8A" w:rsidRDefault="004C445A">
      <w:pPr>
        <w:spacing w:line="520" w:lineRule="atLeast"/>
        <w:ind w:left="278"/>
        <w:rPr>
          <w:rFonts w:ascii="宋体" w:hAnsi="宋体"/>
          <w:spacing w:val="6"/>
          <w:sz w:val="28"/>
        </w:rPr>
      </w:pPr>
      <w:r>
        <w:rPr>
          <w:rFonts w:ascii="宋体" w:hAnsi="宋体"/>
          <w:spacing w:val="6"/>
          <w:sz w:val="28"/>
        </w:rPr>
        <w:t xml:space="preserve">   </w:t>
      </w:r>
      <w:r w:rsidR="000D2B8A">
        <w:rPr>
          <w:rFonts w:ascii="宋体" w:hAnsi="宋体"/>
          <w:spacing w:val="6"/>
          <w:sz w:val="28"/>
        </w:rPr>
        <w:t>5</w:t>
      </w:r>
      <w:r w:rsidR="000D2B8A">
        <w:rPr>
          <w:rFonts w:ascii="宋体" w:hAnsi="宋体" w:hint="eastAsia"/>
          <w:spacing w:val="6"/>
          <w:sz w:val="28"/>
        </w:rPr>
        <w:t>．原始设计和工艺文件：</w:t>
      </w:r>
      <w:r w:rsidR="000D2B8A">
        <w:rPr>
          <w:rFonts w:ascii="宋体" w:hAnsi="宋体"/>
          <w:spacing w:val="6"/>
          <w:sz w:val="28"/>
          <w:u w:val="single"/>
        </w:rPr>
        <w:t xml:space="preserve">                          </w:t>
      </w:r>
      <w:r w:rsidR="000D2B8A">
        <w:rPr>
          <w:rFonts w:ascii="宋体" w:hAnsi="宋体" w:hint="eastAsia"/>
          <w:spacing w:val="6"/>
          <w:sz w:val="28"/>
          <w:u w:val="single"/>
        </w:rPr>
        <w:t xml:space="preserve"> </w:t>
      </w:r>
      <w:r w:rsidR="000D2B8A">
        <w:rPr>
          <w:rFonts w:ascii="宋体" w:hAnsi="宋体"/>
          <w:spacing w:val="6"/>
          <w:sz w:val="28"/>
          <w:u w:val="single"/>
        </w:rPr>
        <w:t xml:space="preserve"> </w:t>
      </w:r>
      <w:r w:rsidR="000D2B8A">
        <w:rPr>
          <w:rFonts w:ascii="宋体" w:hAnsi="宋体" w:hint="eastAsia"/>
          <w:spacing w:val="6"/>
          <w:sz w:val="28"/>
        </w:rPr>
        <w:t>；</w:t>
      </w:r>
    </w:p>
    <w:p w14:paraId="07F3208B" w14:textId="77777777" w:rsidR="000D2B8A" w:rsidRDefault="004C445A">
      <w:pPr>
        <w:spacing w:line="520" w:lineRule="exact"/>
        <w:rPr>
          <w:rFonts w:ascii="宋体" w:hAnsi="宋体"/>
          <w:spacing w:val="6"/>
          <w:sz w:val="28"/>
        </w:rPr>
      </w:pPr>
      <w:r>
        <w:rPr>
          <w:rFonts w:ascii="宋体" w:hAnsi="宋体"/>
          <w:spacing w:val="6"/>
          <w:sz w:val="28"/>
        </w:rPr>
        <w:t xml:space="preserve">     </w:t>
      </w:r>
      <w:r w:rsidR="000D2B8A">
        <w:rPr>
          <w:rFonts w:ascii="宋体" w:hAnsi="宋体"/>
          <w:spacing w:val="6"/>
          <w:sz w:val="28"/>
        </w:rPr>
        <w:t>6</w:t>
      </w:r>
      <w:r w:rsidR="000D2B8A">
        <w:rPr>
          <w:rFonts w:ascii="宋体" w:hAnsi="宋体" w:hint="eastAsia"/>
          <w:spacing w:val="6"/>
          <w:sz w:val="28"/>
        </w:rPr>
        <w:t>．其他：</w:t>
      </w:r>
      <w:r w:rsidR="000D2B8A">
        <w:rPr>
          <w:rFonts w:ascii="宋体" w:hAnsi="宋体"/>
          <w:spacing w:val="6"/>
          <w:sz w:val="28"/>
          <w:u w:val="single"/>
        </w:rPr>
        <w:t xml:space="preserve">                                         </w:t>
      </w:r>
      <w:r w:rsidR="000D2B8A">
        <w:rPr>
          <w:rFonts w:ascii="宋体" w:hAnsi="宋体" w:hint="eastAsia"/>
          <w:spacing w:val="6"/>
          <w:sz w:val="28"/>
          <w:u w:val="single"/>
        </w:rPr>
        <w:t xml:space="preserve">  </w:t>
      </w:r>
    </w:p>
    <w:p w14:paraId="15341D43" w14:textId="77777777" w:rsidR="000D2B8A" w:rsidRDefault="000D2B8A">
      <w:pPr>
        <w:spacing w:line="520" w:lineRule="exact"/>
        <w:rPr>
          <w:rFonts w:ascii="宋体" w:hAnsi="宋体"/>
          <w:spacing w:val="6"/>
          <w:sz w:val="28"/>
          <w:u w:val="single"/>
        </w:rPr>
      </w:pPr>
      <w:r>
        <w:rPr>
          <w:rFonts w:ascii="宋体" w:hAnsi="宋体"/>
          <w:spacing w:val="6"/>
          <w:sz w:val="28"/>
        </w:rPr>
        <w:t xml:space="preserve"> </w:t>
      </w:r>
      <w:r>
        <w:rPr>
          <w:rFonts w:ascii="宋体" w:hAnsi="宋体"/>
          <w:spacing w:val="6"/>
          <w:sz w:val="28"/>
          <w:u w:val="single"/>
        </w:rPr>
        <w:t xml:space="preserve">                                         </w:t>
      </w:r>
      <w:r>
        <w:rPr>
          <w:rFonts w:ascii="宋体" w:hAnsi="宋体" w:hint="eastAsia"/>
          <w:spacing w:val="6"/>
          <w:sz w:val="28"/>
          <w:u w:val="single"/>
        </w:rPr>
        <w:t xml:space="preserve">            </w:t>
      </w:r>
      <w:r>
        <w:rPr>
          <w:rFonts w:ascii="宋体" w:hAnsi="宋体" w:hint="eastAsia"/>
          <w:spacing w:val="6"/>
          <w:sz w:val="28"/>
        </w:rPr>
        <w:t>。</w:t>
      </w:r>
    </w:p>
    <w:p w14:paraId="0B533FA0" w14:textId="77777777" w:rsidR="000D2B8A" w:rsidRDefault="000D2B8A">
      <w:pPr>
        <w:spacing w:line="520" w:lineRule="exact"/>
        <w:rPr>
          <w:rFonts w:ascii="宋体" w:hAnsi="宋体"/>
          <w:spacing w:val="6"/>
          <w:sz w:val="28"/>
          <w:u w:val="single"/>
        </w:rPr>
      </w:pPr>
      <w:r>
        <w:rPr>
          <w:rFonts w:ascii="宋体" w:hAnsi="宋体"/>
          <w:spacing w:val="6"/>
          <w:sz w:val="28"/>
        </w:rPr>
        <w:t xml:space="preserve">    </w:t>
      </w:r>
      <w:r>
        <w:rPr>
          <w:rFonts w:ascii="黑体" w:eastAsia="黑体" w:hAnsi="宋体" w:hint="eastAsia"/>
          <w:spacing w:val="6"/>
          <w:sz w:val="28"/>
        </w:rPr>
        <w:t>第二十六条</w:t>
      </w:r>
      <w:r>
        <w:rPr>
          <w:rFonts w:ascii="宋体" w:hAnsi="宋体" w:hint="eastAsia"/>
          <w:spacing w:val="6"/>
          <w:sz w:val="28"/>
        </w:rPr>
        <w:t xml:space="preserve"> 合作各方约定本合同其他相关事项为：</w:t>
      </w:r>
      <w:r>
        <w:rPr>
          <w:rFonts w:ascii="宋体" w:hAnsi="宋体" w:hint="eastAsia"/>
          <w:spacing w:val="6"/>
          <w:sz w:val="28"/>
          <w:u w:val="single"/>
        </w:rPr>
        <w:t xml:space="preserve">          </w:t>
      </w:r>
    </w:p>
    <w:p w14:paraId="13BC9E04" w14:textId="77777777" w:rsidR="000D2B8A" w:rsidRDefault="000D2B8A">
      <w:pPr>
        <w:spacing w:line="520" w:lineRule="exact"/>
        <w:rPr>
          <w:rFonts w:ascii="宋体" w:hAnsi="宋体"/>
          <w:spacing w:val="6"/>
          <w:sz w:val="28"/>
          <w:u w:val="single"/>
        </w:rPr>
      </w:pPr>
      <w:r>
        <w:rPr>
          <w:rFonts w:ascii="宋体" w:hAnsi="宋体" w:hint="eastAsia"/>
          <w:spacing w:val="6"/>
          <w:sz w:val="28"/>
          <w:u w:val="single"/>
        </w:rPr>
        <w:t xml:space="preserve">                                                         </w:t>
      </w:r>
    </w:p>
    <w:p w14:paraId="4606BE78" w14:textId="77777777" w:rsidR="000D2B8A" w:rsidRDefault="000D2B8A">
      <w:pPr>
        <w:spacing w:line="520" w:lineRule="exact"/>
        <w:rPr>
          <w:rFonts w:ascii="宋体" w:hAnsi="宋体"/>
          <w:spacing w:val="6"/>
          <w:sz w:val="28"/>
          <w:u w:val="single"/>
        </w:rPr>
      </w:pPr>
      <w:r>
        <w:rPr>
          <w:rFonts w:ascii="宋体" w:hAnsi="宋体" w:hint="eastAsia"/>
          <w:spacing w:val="6"/>
          <w:sz w:val="28"/>
          <w:u w:val="single"/>
        </w:rPr>
        <w:t xml:space="preserve">                                                         </w:t>
      </w:r>
    </w:p>
    <w:p w14:paraId="0BC5D238" w14:textId="77777777" w:rsidR="000D2B8A" w:rsidRDefault="000D2B8A">
      <w:pPr>
        <w:spacing w:line="520" w:lineRule="exact"/>
        <w:rPr>
          <w:rFonts w:ascii="宋体" w:hAnsi="宋体"/>
          <w:spacing w:val="6"/>
          <w:sz w:val="28"/>
        </w:rPr>
      </w:pPr>
      <w:r>
        <w:rPr>
          <w:rFonts w:ascii="宋体" w:hAnsi="宋体"/>
          <w:spacing w:val="6"/>
          <w:sz w:val="28"/>
          <w:u w:val="single"/>
        </w:rPr>
        <w:t xml:space="preserve">                                                     </w:t>
      </w:r>
      <w:r>
        <w:rPr>
          <w:rFonts w:ascii="宋体" w:hAnsi="宋体" w:hint="eastAsia"/>
          <w:spacing w:val="6"/>
          <w:sz w:val="28"/>
        </w:rPr>
        <w:t>。</w:t>
      </w:r>
    </w:p>
    <w:p w14:paraId="3F1E72E7" w14:textId="77777777" w:rsidR="000D2B8A" w:rsidRDefault="000D2B8A">
      <w:pPr>
        <w:spacing w:line="520" w:lineRule="exact"/>
        <w:rPr>
          <w:rFonts w:ascii="宋体" w:hAnsi="宋体"/>
          <w:spacing w:val="6"/>
          <w:sz w:val="28"/>
        </w:rPr>
      </w:pPr>
      <w:r>
        <w:rPr>
          <w:rFonts w:ascii="宋体" w:hAnsi="宋体"/>
          <w:spacing w:val="6"/>
          <w:sz w:val="28"/>
        </w:rPr>
        <w:t xml:space="preserve">    </w:t>
      </w:r>
      <w:r>
        <w:rPr>
          <w:rFonts w:ascii="黑体" w:eastAsia="黑体" w:hAnsi="宋体" w:hint="eastAsia"/>
          <w:spacing w:val="6"/>
          <w:sz w:val="28"/>
        </w:rPr>
        <w:t xml:space="preserve">第二十七条 </w:t>
      </w:r>
      <w:r>
        <w:rPr>
          <w:rFonts w:ascii="宋体" w:hAnsi="宋体" w:hint="eastAsia"/>
          <w:spacing w:val="6"/>
          <w:sz w:val="28"/>
        </w:rPr>
        <w:t>本合同一式</w:t>
      </w:r>
      <w:r>
        <w:rPr>
          <w:rFonts w:ascii="宋体" w:hAnsi="宋体"/>
          <w:spacing w:val="6"/>
          <w:sz w:val="28"/>
          <w:u w:val="single"/>
        </w:rPr>
        <w:t xml:space="preserve">    </w:t>
      </w:r>
      <w:r>
        <w:rPr>
          <w:rFonts w:ascii="宋体" w:hAnsi="宋体" w:hint="eastAsia"/>
          <w:spacing w:val="6"/>
          <w:sz w:val="28"/>
        </w:rPr>
        <w:t>份，具有同等法律效力。</w:t>
      </w:r>
    </w:p>
    <w:p w14:paraId="0E2AE97A" w14:textId="77777777" w:rsidR="000D2B8A" w:rsidRDefault="000D2B8A">
      <w:pPr>
        <w:spacing w:line="520" w:lineRule="exact"/>
        <w:ind w:firstLineChars="200" w:firstLine="584"/>
        <w:rPr>
          <w:rFonts w:ascii="宋体" w:hAnsi="宋体"/>
          <w:spacing w:val="6"/>
          <w:sz w:val="28"/>
        </w:rPr>
      </w:pPr>
      <w:r>
        <w:rPr>
          <w:rFonts w:ascii="黑体" w:eastAsia="黑体" w:hAnsi="宋体" w:hint="eastAsia"/>
          <w:spacing w:val="6"/>
          <w:sz w:val="28"/>
        </w:rPr>
        <w:t xml:space="preserve">第二十八条 </w:t>
      </w:r>
      <w:r>
        <w:rPr>
          <w:rFonts w:ascii="宋体" w:hAnsi="宋体" w:hint="eastAsia"/>
          <w:spacing w:val="6"/>
          <w:sz w:val="28"/>
        </w:rPr>
        <w:t>本合同经合作各方签字盖章后生效。</w:t>
      </w:r>
    </w:p>
    <w:p w14:paraId="1F4BB3D5" w14:textId="77777777" w:rsidR="005576E9" w:rsidRDefault="000D2B8A">
      <w:pPr>
        <w:spacing w:line="360" w:lineRule="auto"/>
        <w:rPr>
          <w:rFonts w:ascii="宋体" w:hAnsi="宋体"/>
          <w:spacing w:val="6"/>
          <w:sz w:val="28"/>
        </w:rPr>
      </w:pPr>
      <w:r>
        <w:rPr>
          <w:rFonts w:ascii="宋体" w:hAnsi="宋体"/>
          <w:spacing w:val="6"/>
          <w:sz w:val="28"/>
        </w:rPr>
        <w:t xml:space="preserve">  </w:t>
      </w:r>
    </w:p>
    <w:p w14:paraId="363EA2EF" w14:textId="77777777" w:rsidR="000D2B8A" w:rsidRDefault="000D2B8A">
      <w:pPr>
        <w:spacing w:line="520" w:lineRule="exact"/>
        <w:rPr>
          <w:rFonts w:ascii="宋体" w:hAnsi="宋体"/>
          <w:spacing w:val="6"/>
          <w:sz w:val="28"/>
          <w:u w:val="single"/>
        </w:rPr>
      </w:pPr>
      <w:r>
        <w:rPr>
          <w:rFonts w:ascii="宋体" w:hAnsi="宋体"/>
          <w:spacing w:val="6"/>
          <w:sz w:val="28"/>
        </w:rPr>
        <w:t xml:space="preserve">    </w:t>
      </w:r>
      <w:commentRangeStart w:id="24"/>
      <w:r>
        <w:rPr>
          <w:rFonts w:ascii="宋体" w:hAnsi="宋体" w:hint="eastAsia"/>
          <w:spacing w:val="6"/>
          <w:sz w:val="28"/>
        </w:rPr>
        <w:t>甲方</w:t>
      </w:r>
      <w:commentRangeEnd w:id="24"/>
      <w:r w:rsidR="002D7446">
        <w:rPr>
          <w:rStyle w:val="aa"/>
        </w:rPr>
        <w:commentReference w:id="24"/>
      </w:r>
      <w:r>
        <w:rPr>
          <w:rFonts w:ascii="宋体" w:hAnsi="宋体" w:hint="eastAsia"/>
          <w:spacing w:val="6"/>
          <w:sz w:val="28"/>
        </w:rPr>
        <w:t>：</w:t>
      </w:r>
      <w:r>
        <w:rPr>
          <w:rFonts w:ascii="宋体" w:hAnsi="宋体"/>
          <w:spacing w:val="6"/>
          <w:sz w:val="28"/>
          <w:u w:val="single"/>
        </w:rPr>
        <w:t xml:space="preserve">                                       </w:t>
      </w:r>
      <w:r>
        <w:rPr>
          <w:rFonts w:ascii="宋体" w:hAnsi="宋体" w:hint="eastAsia"/>
          <w:spacing w:val="6"/>
          <w:sz w:val="28"/>
        </w:rPr>
        <w:t>（盖章）</w:t>
      </w:r>
    </w:p>
    <w:p w14:paraId="1BFD7947" w14:textId="77777777" w:rsidR="000D2B8A" w:rsidRDefault="000D2B8A" w:rsidP="00C31370">
      <w:pPr>
        <w:spacing w:line="520" w:lineRule="exact"/>
        <w:ind w:firstLine="600"/>
        <w:rPr>
          <w:rFonts w:ascii="宋体" w:hAnsi="宋体"/>
          <w:spacing w:val="6"/>
          <w:sz w:val="28"/>
        </w:rPr>
      </w:pPr>
      <w:r>
        <w:rPr>
          <w:rFonts w:ascii="宋体" w:hAnsi="宋体" w:hint="eastAsia"/>
          <w:spacing w:val="6"/>
          <w:sz w:val="28"/>
        </w:rPr>
        <w:t>法定代表人／委托代理人：</w:t>
      </w:r>
      <w:r>
        <w:rPr>
          <w:rFonts w:ascii="宋体" w:hAnsi="宋体" w:hint="eastAsia"/>
          <w:spacing w:val="6"/>
          <w:sz w:val="28"/>
          <w:u w:val="single"/>
        </w:rPr>
        <w:t xml:space="preserve">　　　　</w:t>
      </w:r>
      <w:r>
        <w:rPr>
          <w:rFonts w:ascii="宋体" w:hAnsi="宋体"/>
          <w:spacing w:val="6"/>
          <w:sz w:val="28"/>
          <w:u w:val="single"/>
        </w:rPr>
        <w:t xml:space="preserve">  </w:t>
      </w:r>
      <w:r>
        <w:rPr>
          <w:rFonts w:ascii="宋体" w:hAnsi="宋体" w:hint="eastAsia"/>
          <w:spacing w:val="6"/>
          <w:sz w:val="28"/>
          <w:u w:val="single"/>
        </w:rPr>
        <w:t xml:space="preserve">　　　</w:t>
      </w:r>
      <w:r>
        <w:rPr>
          <w:rFonts w:ascii="宋体" w:hAnsi="宋体"/>
          <w:spacing w:val="6"/>
          <w:sz w:val="28"/>
          <w:u w:val="single"/>
        </w:rPr>
        <w:t xml:space="preserve">      </w:t>
      </w:r>
      <w:r w:rsidR="003A3697">
        <w:rPr>
          <w:rFonts w:ascii="宋体" w:hAnsi="宋体" w:hint="eastAsia"/>
          <w:spacing w:val="6"/>
          <w:sz w:val="28"/>
        </w:rPr>
        <w:t>（签名）</w:t>
      </w:r>
    </w:p>
    <w:p w14:paraId="66225316" w14:textId="77777777" w:rsidR="00C31370" w:rsidRPr="00C31370" w:rsidRDefault="00C31370" w:rsidP="00C31370">
      <w:pPr>
        <w:spacing w:line="520" w:lineRule="exact"/>
        <w:ind w:firstLine="600"/>
        <w:rPr>
          <w:rFonts w:ascii="宋体" w:hAnsi="宋体"/>
          <w:spacing w:val="6"/>
          <w:sz w:val="28"/>
        </w:rPr>
      </w:pPr>
      <w:r>
        <w:rPr>
          <w:rFonts w:ascii="宋体" w:hAnsi="宋体" w:hint="eastAsia"/>
          <w:spacing w:val="6"/>
          <w:sz w:val="28"/>
        </w:rPr>
        <w:t>联系（经办）人：</w:t>
      </w:r>
      <w:r>
        <w:rPr>
          <w:rFonts w:ascii="宋体" w:hAnsi="宋体" w:hint="eastAsia"/>
          <w:spacing w:val="6"/>
          <w:sz w:val="28"/>
          <w:u w:val="single"/>
        </w:rPr>
        <w:t xml:space="preserve">　　　　</w:t>
      </w:r>
      <w:r>
        <w:rPr>
          <w:rFonts w:ascii="宋体" w:hAnsi="宋体"/>
          <w:spacing w:val="6"/>
          <w:sz w:val="28"/>
          <w:u w:val="single"/>
        </w:rPr>
        <w:t xml:space="preserve">  </w:t>
      </w:r>
      <w:r>
        <w:rPr>
          <w:rFonts w:ascii="宋体" w:hAnsi="宋体" w:hint="eastAsia"/>
          <w:spacing w:val="6"/>
          <w:sz w:val="28"/>
          <w:u w:val="single"/>
        </w:rPr>
        <w:t xml:space="preserve">　　　</w:t>
      </w:r>
      <w:r>
        <w:rPr>
          <w:rFonts w:ascii="宋体" w:hAnsi="宋体"/>
          <w:spacing w:val="6"/>
          <w:sz w:val="28"/>
          <w:u w:val="single"/>
        </w:rPr>
        <w:t xml:space="preserve">      </w:t>
      </w:r>
      <w:r>
        <w:rPr>
          <w:rFonts w:ascii="宋体" w:hAnsi="宋体" w:hint="eastAsia"/>
          <w:spacing w:val="6"/>
          <w:sz w:val="28"/>
          <w:u w:val="single"/>
        </w:rPr>
        <w:t xml:space="preserve">        </w:t>
      </w:r>
      <w:r>
        <w:rPr>
          <w:rFonts w:ascii="宋体" w:hAnsi="宋体" w:hint="eastAsia"/>
          <w:spacing w:val="6"/>
          <w:sz w:val="28"/>
        </w:rPr>
        <w:t>（签名）</w:t>
      </w:r>
    </w:p>
    <w:p w14:paraId="4DDA58F8" w14:textId="77777777" w:rsidR="00B0664D" w:rsidRDefault="000D2B8A">
      <w:pPr>
        <w:spacing w:line="360" w:lineRule="auto"/>
        <w:rPr>
          <w:rFonts w:ascii="宋体" w:hAnsi="宋体"/>
          <w:spacing w:val="6"/>
          <w:sz w:val="28"/>
        </w:rPr>
      </w:pPr>
      <w:r>
        <w:rPr>
          <w:rFonts w:ascii="宋体" w:hAnsi="宋体"/>
          <w:spacing w:val="6"/>
          <w:sz w:val="28"/>
        </w:rPr>
        <w:t xml:space="preserve">                                   </w:t>
      </w:r>
      <w:r>
        <w:rPr>
          <w:rFonts w:ascii="宋体" w:hAnsi="宋体" w:hint="eastAsia"/>
          <w:spacing w:val="6"/>
          <w:sz w:val="28"/>
        </w:rPr>
        <w:t>年</w:t>
      </w:r>
      <w:r>
        <w:rPr>
          <w:rFonts w:ascii="宋体" w:hAnsi="宋体"/>
          <w:spacing w:val="6"/>
          <w:sz w:val="28"/>
        </w:rPr>
        <w:t xml:space="preserve">     </w:t>
      </w:r>
      <w:r>
        <w:rPr>
          <w:rFonts w:ascii="宋体" w:hAnsi="宋体" w:hint="eastAsia"/>
          <w:spacing w:val="6"/>
          <w:sz w:val="28"/>
        </w:rPr>
        <w:t>月</w:t>
      </w:r>
      <w:r>
        <w:rPr>
          <w:rFonts w:ascii="宋体" w:hAnsi="宋体"/>
          <w:spacing w:val="6"/>
          <w:sz w:val="28"/>
        </w:rPr>
        <w:t xml:space="preserve">    </w:t>
      </w:r>
      <w:r>
        <w:rPr>
          <w:rFonts w:ascii="宋体" w:hAnsi="宋体" w:hint="eastAsia"/>
          <w:spacing w:val="6"/>
          <w:sz w:val="28"/>
        </w:rPr>
        <w:t>日</w:t>
      </w:r>
    </w:p>
    <w:p w14:paraId="4C940419" w14:textId="77777777" w:rsidR="000D2B8A" w:rsidRDefault="000D2B8A">
      <w:pPr>
        <w:spacing w:line="520" w:lineRule="exact"/>
        <w:rPr>
          <w:rFonts w:ascii="宋体" w:hAnsi="宋体"/>
          <w:spacing w:val="6"/>
          <w:sz w:val="28"/>
          <w:u w:val="single"/>
        </w:rPr>
      </w:pPr>
      <w:r>
        <w:rPr>
          <w:rFonts w:ascii="宋体" w:hAnsi="宋体"/>
          <w:spacing w:val="6"/>
          <w:sz w:val="28"/>
        </w:rPr>
        <w:t xml:space="preserve">    </w:t>
      </w:r>
      <w:r>
        <w:rPr>
          <w:rFonts w:ascii="宋体" w:hAnsi="宋体" w:hint="eastAsia"/>
          <w:spacing w:val="6"/>
          <w:sz w:val="28"/>
        </w:rPr>
        <w:t>乙方：</w:t>
      </w:r>
      <w:r>
        <w:rPr>
          <w:rFonts w:ascii="宋体" w:hAnsi="宋体"/>
          <w:spacing w:val="6"/>
          <w:sz w:val="28"/>
          <w:u w:val="single"/>
        </w:rPr>
        <w:t xml:space="preserve">                                       </w:t>
      </w:r>
      <w:r>
        <w:rPr>
          <w:rFonts w:ascii="宋体" w:hAnsi="宋体" w:hint="eastAsia"/>
          <w:spacing w:val="6"/>
          <w:sz w:val="28"/>
        </w:rPr>
        <w:t>（盖章）</w:t>
      </w:r>
    </w:p>
    <w:p w14:paraId="656E2366" w14:textId="77777777" w:rsidR="000D2B8A" w:rsidRDefault="000D2B8A" w:rsidP="00C31370">
      <w:pPr>
        <w:spacing w:line="520" w:lineRule="exact"/>
        <w:ind w:firstLine="600"/>
        <w:rPr>
          <w:rFonts w:ascii="宋体" w:hAnsi="宋体"/>
          <w:spacing w:val="6"/>
          <w:sz w:val="28"/>
        </w:rPr>
      </w:pPr>
      <w:r>
        <w:rPr>
          <w:rFonts w:ascii="宋体" w:hAnsi="宋体" w:hint="eastAsia"/>
          <w:spacing w:val="6"/>
          <w:sz w:val="28"/>
        </w:rPr>
        <w:t>法定代表人／委托代理人：</w:t>
      </w:r>
      <w:r>
        <w:rPr>
          <w:rFonts w:ascii="宋体" w:hAnsi="宋体" w:hint="eastAsia"/>
          <w:spacing w:val="6"/>
          <w:sz w:val="28"/>
          <w:u w:val="single"/>
        </w:rPr>
        <w:t xml:space="preserve">　　　　</w:t>
      </w:r>
      <w:r>
        <w:rPr>
          <w:rFonts w:ascii="宋体" w:hAnsi="宋体"/>
          <w:spacing w:val="6"/>
          <w:sz w:val="28"/>
          <w:u w:val="single"/>
        </w:rPr>
        <w:t xml:space="preserve">  </w:t>
      </w:r>
      <w:r>
        <w:rPr>
          <w:rFonts w:ascii="宋体" w:hAnsi="宋体" w:hint="eastAsia"/>
          <w:spacing w:val="6"/>
          <w:sz w:val="28"/>
          <w:u w:val="single"/>
        </w:rPr>
        <w:t xml:space="preserve">　　　　</w:t>
      </w:r>
      <w:r>
        <w:rPr>
          <w:rFonts w:ascii="宋体" w:hAnsi="宋体"/>
          <w:spacing w:val="6"/>
          <w:sz w:val="28"/>
          <w:u w:val="single"/>
        </w:rPr>
        <w:t xml:space="preserve">    </w:t>
      </w:r>
      <w:r w:rsidR="003A3697">
        <w:rPr>
          <w:rFonts w:ascii="宋体" w:hAnsi="宋体" w:hint="eastAsia"/>
          <w:spacing w:val="6"/>
          <w:sz w:val="28"/>
        </w:rPr>
        <w:t>（签名）</w:t>
      </w:r>
    </w:p>
    <w:p w14:paraId="4D50E49C" w14:textId="77777777" w:rsidR="00C31370" w:rsidRPr="00C31370" w:rsidRDefault="00C31370" w:rsidP="00C31370">
      <w:pPr>
        <w:spacing w:line="520" w:lineRule="exact"/>
        <w:ind w:firstLine="600"/>
        <w:rPr>
          <w:rFonts w:ascii="宋体" w:hAnsi="宋体"/>
          <w:spacing w:val="6"/>
          <w:sz w:val="28"/>
        </w:rPr>
      </w:pPr>
      <w:r>
        <w:rPr>
          <w:rFonts w:ascii="宋体" w:hAnsi="宋体" w:hint="eastAsia"/>
          <w:spacing w:val="6"/>
          <w:sz w:val="28"/>
        </w:rPr>
        <w:t>联系（经办）人：</w:t>
      </w:r>
      <w:r>
        <w:rPr>
          <w:rFonts w:ascii="宋体" w:hAnsi="宋体" w:hint="eastAsia"/>
          <w:spacing w:val="6"/>
          <w:sz w:val="28"/>
          <w:u w:val="single"/>
        </w:rPr>
        <w:t xml:space="preserve">　　　　</w:t>
      </w:r>
      <w:r>
        <w:rPr>
          <w:rFonts w:ascii="宋体" w:hAnsi="宋体"/>
          <w:spacing w:val="6"/>
          <w:sz w:val="28"/>
          <w:u w:val="single"/>
        </w:rPr>
        <w:t xml:space="preserve">  </w:t>
      </w:r>
      <w:r>
        <w:rPr>
          <w:rFonts w:ascii="宋体" w:hAnsi="宋体" w:hint="eastAsia"/>
          <w:spacing w:val="6"/>
          <w:sz w:val="28"/>
          <w:u w:val="single"/>
        </w:rPr>
        <w:t xml:space="preserve">　　　</w:t>
      </w:r>
      <w:r>
        <w:rPr>
          <w:rFonts w:ascii="宋体" w:hAnsi="宋体"/>
          <w:spacing w:val="6"/>
          <w:sz w:val="28"/>
          <w:u w:val="single"/>
        </w:rPr>
        <w:t xml:space="preserve">      </w:t>
      </w:r>
      <w:r>
        <w:rPr>
          <w:rFonts w:ascii="宋体" w:hAnsi="宋体" w:hint="eastAsia"/>
          <w:spacing w:val="6"/>
          <w:sz w:val="28"/>
          <w:u w:val="single"/>
        </w:rPr>
        <w:t xml:space="preserve">        </w:t>
      </w:r>
      <w:r>
        <w:rPr>
          <w:rFonts w:ascii="宋体" w:hAnsi="宋体" w:hint="eastAsia"/>
          <w:spacing w:val="6"/>
          <w:sz w:val="28"/>
        </w:rPr>
        <w:t>（签名）</w:t>
      </w:r>
    </w:p>
    <w:p w14:paraId="335F055F" w14:textId="77777777" w:rsidR="000D2B8A" w:rsidRDefault="000D2B8A">
      <w:pPr>
        <w:spacing w:line="360" w:lineRule="auto"/>
        <w:rPr>
          <w:rFonts w:ascii="宋体" w:hAnsi="宋体"/>
          <w:spacing w:val="6"/>
          <w:sz w:val="28"/>
        </w:rPr>
      </w:pPr>
      <w:r>
        <w:rPr>
          <w:rFonts w:ascii="宋体" w:hAnsi="宋体"/>
          <w:spacing w:val="6"/>
          <w:sz w:val="28"/>
        </w:rPr>
        <w:t xml:space="preserve">                                   </w:t>
      </w:r>
      <w:r>
        <w:rPr>
          <w:rFonts w:ascii="宋体" w:hAnsi="宋体" w:hint="eastAsia"/>
          <w:spacing w:val="6"/>
          <w:sz w:val="28"/>
        </w:rPr>
        <w:t>年</w:t>
      </w:r>
      <w:r>
        <w:rPr>
          <w:rFonts w:ascii="宋体" w:hAnsi="宋体"/>
          <w:spacing w:val="6"/>
          <w:sz w:val="28"/>
        </w:rPr>
        <w:t xml:space="preserve">     </w:t>
      </w:r>
      <w:r>
        <w:rPr>
          <w:rFonts w:ascii="宋体" w:hAnsi="宋体" w:hint="eastAsia"/>
          <w:spacing w:val="6"/>
          <w:sz w:val="28"/>
        </w:rPr>
        <w:t>月</w:t>
      </w:r>
      <w:r>
        <w:rPr>
          <w:rFonts w:ascii="宋体" w:hAnsi="宋体"/>
          <w:spacing w:val="6"/>
          <w:sz w:val="28"/>
        </w:rPr>
        <w:t xml:space="preserve">    </w:t>
      </w:r>
      <w:r>
        <w:rPr>
          <w:rFonts w:ascii="宋体" w:hAnsi="宋体" w:hint="eastAsia"/>
          <w:spacing w:val="6"/>
          <w:sz w:val="28"/>
        </w:rPr>
        <w:t>日</w:t>
      </w:r>
    </w:p>
    <w:p w14:paraId="5F5DD90A" w14:textId="77777777" w:rsidR="000D2B8A" w:rsidRDefault="00201A52">
      <w:pPr>
        <w:spacing w:line="360" w:lineRule="auto"/>
        <w:rPr>
          <w:rFonts w:ascii="宋体" w:hAnsi="宋体"/>
          <w:spacing w:val="6"/>
          <w:sz w:val="28"/>
        </w:rPr>
      </w:pPr>
      <w:r>
        <w:rPr>
          <w:rFonts w:ascii="宋体" w:hAnsi="宋体"/>
          <w:spacing w:val="6"/>
          <w:sz w:val="28"/>
        </w:rPr>
        <w:br w:type="page"/>
      </w:r>
      <w:r w:rsidR="000D2B8A">
        <w:rPr>
          <w:rFonts w:ascii="宋体" w:hAnsi="宋体" w:hint="eastAsia"/>
          <w:spacing w:val="6"/>
          <w:sz w:val="28"/>
        </w:rPr>
        <w:lastRenderedPageBreak/>
        <w:t>印花税票粘贴处：</w:t>
      </w:r>
    </w:p>
    <w:p w14:paraId="2E5C3212" w14:textId="77777777" w:rsidR="000D2B8A" w:rsidRDefault="000D2B8A">
      <w:pPr>
        <w:spacing w:line="360" w:lineRule="auto"/>
        <w:rPr>
          <w:rFonts w:ascii="宋体" w:hAnsi="宋体"/>
          <w:spacing w:val="6"/>
          <w:sz w:val="28"/>
        </w:rPr>
      </w:pPr>
    </w:p>
    <w:p w14:paraId="21F9A36C" w14:textId="77777777" w:rsidR="000D2B8A" w:rsidRDefault="000D2B8A">
      <w:pPr>
        <w:spacing w:line="360" w:lineRule="auto"/>
        <w:rPr>
          <w:rFonts w:ascii="宋体" w:hAnsi="宋体"/>
          <w:spacing w:val="6"/>
          <w:sz w:val="28"/>
        </w:rPr>
      </w:pPr>
    </w:p>
    <w:p w14:paraId="00FF39A2" w14:textId="77777777" w:rsidR="00FE521F" w:rsidRDefault="00FE521F">
      <w:pPr>
        <w:spacing w:line="360" w:lineRule="auto"/>
        <w:rPr>
          <w:rFonts w:ascii="宋体" w:hAnsi="宋体"/>
          <w:spacing w:val="6"/>
          <w:sz w:val="28"/>
        </w:rPr>
      </w:pPr>
    </w:p>
    <w:p w14:paraId="5A52B5B2" w14:textId="77777777" w:rsidR="000D2B8A" w:rsidRDefault="000D2B8A">
      <w:pPr>
        <w:spacing w:line="360" w:lineRule="auto"/>
        <w:rPr>
          <w:rFonts w:ascii="宋体" w:hAnsi="宋体"/>
          <w:spacing w:val="6"/>
          <w:sz w:val="28"/>
        </w:rPr>
      </w:pPr>
    </w:p>
    <w:p w14:paraId="32115032" w14:textId="77777777" w:rsidR="000D2B8A" w:rsidRDefault="000D2B8A">
      <w:pPr>
        <w:spacing w:line="360" w:lineRule="auto"/>
        <w:rPr>
          <w:rFonts w:ascii="宋体" w:hAnsi="宋体"/>
          <w:spacing w:val="6"/>
          <w:sz w:val="28"/>
          <w:u w:val="single"/>
        </w:rPr>
      </w:pPr>
    </w:p>
    <w:p w14:paraId="5D3E6DFF" w14:textId="77777777" w:rsidR="000D2B8A" w:rsidRDefault="000D2B8A">
      <w:pPr>
        <w:spacing w:line="360" w:lineRule="auto"/>
        <w:rPr>
          <w:rFonts w:ascii="宋体" w:hAnsi="宋体"/>
          <w:spacing w:val="6"/>
          <w:sz w:val="28"/>
          <w:u w:val="single"/>
        </w:rPr>
      </w:pPr>
      <w:r>
        <w:rPr>
          <w:rFonts w:ascii="宋体" w:hAnsi="宋体" w:hint="eastAsia"/>
          <w:spacing w:val="6"/>
          <w:sz w:val="28"/>
          <w:u w:val="single"/>
        </w:rPr>
        <w:t xml:space="preserve">                                                           </w:t>
      </w:r>
    </w:p>
    <w:p w14:paraId="3F0EB5B0" w14:textId="77777777" w:rsidR="000D2B8A" w:rsidRDefault="000D2B8A">
      <w:pPr>
        <w:spacing w:line="360" w:lineRule="auto"/>
        <w:rPr>
          <w:rFonts w:ascii="宋体" w:hAnsi="宋体"/>
          <w:spacing w:val="6"/>
          <w:sz w:val="28"/>
        </w:rPr>
      </w:pPr>
      <w:r>
        <w:rPr>
          <w:rFonts w:ascii="宋体" w:hAnsi="宋体" w:hint="eastAsia"/>
          <w:spacing w:val="6"/>
          <w:sz w:val="28"/>
        </w:rPr>
        <w:t>（以下由技术合同登记机构填写）</w:t>
      </w:r>
    </w:p>
    <w:p w14:paraId="325D09EA" w14:textId="77777777" w:rsidR="000D2B8A" w:rsidRDefault="000D2B8A">
      <w:pPr>
        <w:spacing w:line="360" w:lineRule="auto"/>
        <w:rPr>
          <w:rFonts w:ascii="宋体" w:hAnsi="宋体"/>
          <w:spacing w:val="6"/>
          <w:sz w:val="28"/>
        </w:rPr>
      </w:pPr>
    </w:p>
    <w:p w14:paraId="36521BD8" w14:textId="77777777" w:rsidR="000D2B8A" w:rsidRDefault="000D2B8A">
      <w:pPr>
        <w:spacing w:line="520" w:lineRule="exact"/>
        <w:rPr>
          <w:rFonts w:ascii="宋体" w:hAnsi="宋体"/>
          <w:spacing w:val="6"/>
          <w:sz w:val="28"/>
        </w:rPr>
      </w:pPr>
      <w:r>
        <w:rPr>
          <w:rFonts w:ascii="宋体" w:hAnsi="宋体" w:hint="eastAsia"/>
          <w:spacing w:val="6"/>
          <w:sz w:val="28"/>
        </w:rPr>
        <w:t>合同登记编号：</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435"/>
        <w:gridCol w:w="435"/>
        <w:gridCol w:w="420"/>
        <w:gridCol w:w="420"/>
        <w:gridCol w:w="420"/>
        <w:gridCol w:w="405"/>
        <w:gridCol w:w="450"/>
        <w:gridCol w:w="450"/>
        <w:gridCol w:w="420"/>
        <w:gridCol w:w="420"/>
        <w:gridCol w:w="420"/>
        <w:gridCol w:w="420"/>
        <w:gridCol w:w="420"/>
        <w:gridCol w:w="420"/>
        <w:gridCol w:w="420"/>
      </w:tblGrid>
      <w:tr w:rsidR="000D2B8A" w14:paraId="7B922D46" w14:textId="77777777">
        <w:trPr>
          <w:trHeight w:val="510"/>
        </w:trPr>
        <w:tc>
          <w:tcPr>
            <w:tcW w:w="420" w:type="dxa"/>
          </w:tcPr>
          <w:p w14:paraId="0702EC0A" w14:textId="77777777" w:rsidR="000D2B8A" w:rsidRDefault="000D2B8A">
            <w:pPr>
              <w:spacing w:line="520" w:lineRule="exact"/>
              <w:rPr>
                <w:rFonts w:ascii="宋体" w:hAnsi="宋体"/>
                <w:spacing w:val="6"/>
                <w:sz w:val="28"/>
              </w:rPr>
            </w:pPr>
          </w:p>
        </w:tc>
        <w:tc>
          <w:tcPr>
            <w:tcW w:w="435" w:type="dxa"/>
          </w:tcPr>
          <w:p w14:paraId="1625E273" w14:textId="77777777" w:rsidR="000D2B8A" w:rsidRDefault="000D2B8A">
            <w:pPr>
              <w:spacing w:line="520" w:lineRule="exact"/>
              <w:rPr>
                <w:rFonts w:ascii="宋体" w:hAnsi="宋体"/>
                <w:spacing w:val="6"/>
                <w:sz w:val="28"/>
              </w:rPr>
            </w:pPr>
          </w:p>
        </w:tc>
        <w:tc>
          <w:tcPr>
            <w:tcW w:w="435" w:type="dxa"/>
          </w:tcPr>
          <w:p w14:paraId="466D0CB3" w14:textId="77777777" w:rsidR="000D2B8A" w:rsidRDefault="000D2B8A">
            <w:pPr>
              <w:spacing w:line="520" w:lineRule="exact"/>
              <w:rPr>
                <w:rFonts w:ascii="宋体" w:hAnsi="宋体"/>
                <w:spacing w:val="6"/>
                <w:sz w:val="28"/>
              </w:rPr>
            </w:pPr>
          </w:p>
        </w:tc>
        <w:tc>
          <w:tcPr>
            <w:tcW w:w="420" w:type="dxa"/>
          </w:tcPr>
          <w:p w14:paraId="608D0E56" w14:textId="77777777" w:rsidR="000D2B8A" w:rsidRDefault="000D2B8A">
            <w:pPr>
              <w:spacing w:line="520" w:lineRule="exact"/>
              <w:rPr>
                <w:rFonts w:ascii="宋体" w:hAnsi="宋体"/>
                <w:spacing w:val="6"/>
                <w:sz w:val="28"/>
              </w:rPr>
            </w:pPr>
          </w:p>
        </w:tc>
        <w:tc>
          <w:tcPr>
            <w:tcW w:w="420" w:type="dxa"/>
          </w:tcPr>
          <w:p w14:paraId="1E6BD4E2" w14:textId="77777777" w:rsidR="000D2B8A" w:rsidRDefault="000D2B8A">
            <w:pPr>
              <w:spacing w:line="520" w:lineRule="exact"/>
              <w:rPr>
                <w:rFonts w:ascii="宋体" w:hAnsi="宋体"/>
                <w:spacing w:val="6"/>
                <w:sz w:val="28"/>
              </w:rPr>
            </w:pPr>
          </w:p>
        </w:tc>
        <w:tc>
          <w:tcPr>
            <w:tcW w:w="420" w:type="dxa"/>
          </w:tcPr>
          <w:p w14:paraId="29D29B33" w14:textId="77777777" w:rsidR="000D2B8A" w:rsidRDefault="000D2B8A">
            <w:pPr>
              <w:spacing w:line="520" w:lineRule="exact"/>
              <w:rPr>
                <w:rFonts w:ascii="宋体" w:hAnsi="宋体"/>
                <w:spacing w:val="6"/>
                <w:sz w:val="28"/>
              </w:rPr>
            </w:pPr>
          </w:p>
        </w:tc>
        <w:tc>
          <w:tcPr>
            <w:tcW w:w="405" w:type="dxa"/>
          </w:tcPr>
          <w:p w14:paraId="0F98B6BE" w14:textId="77777777" w:rsidR="000D2B8A" w:rsidRDefault="000D2B8A">
            <w:pPr>
              <w:spacing w:line="520" w:lineRule="exact"/>
              <w:rPr>
                <w:rFonts w:ascii="宋体" w:hAnsi="宋体"/>
                <w:spacing w:val="6"/>
                <w:sz w:val="28"/>
              </w:rPr>
            </w:pPr>
          </w:p>
        </w:tc>
        <w:tc>
          <w:tcPr>
            <w:tcW w:w="450" w:type="dxa"/>
          </w:tcPr>
          <w:p w14:paraId="70A747E0" w14:textId="77777777" w:rsidR="000D2B8A" w:rsidRDefault="000D2B8A">
            <w:pPr>
              <w:spacing w:line="520" w:lineRule="exact"/>
              <w:rPr>
                <w:rFonts w:ascii="宋体" w:hAnsi="宋体"/>
                <w:spacing w:val="6"/>
                <w:sz w:val="28"/>
              </w:rPr>
            </w:pPr>
          </w:p>
        </w:tc>
        <w:tc>
          <w:tcPr>
            <w:tcW w:w="450" w:type="dxa"/>
          </w:tcPr>
          <w:p w14:paraId="5C7D46B2" w14:textId="77777777" w:rsidR="000D2B8A" w:rsidRDefault="000D2B8A">
            <w:pPr>
              <w:spacing w:line="520" w:lineRule="exact"/>
              <w:rPr>
                <w:rFonts w:ascii="宋体" w:hAnsi="宋体"/>
                <w:spacing w:val="6"/>
                <w:sz w:val="28"/>
              </w:rPr>
            </w:pPr>
          </w:p>
        </w:tc>
        <w:tc>
          <w:tcPr>
            <w:tcW w:w="420" w:type="dxa"/>
          </w:tcPr>
          <w:p w14:paraId="4D0E1146" w14:textId="77777777" w:rsidR="000D2B8A" w:rsidRDefault="000D2B8A">
            <w:pPr>
              <w:spacing w:line="520" w:lineRule="exact"/>
              <w:rPr>
                <w:rFonts w:ascii="宋体" w:hAnsi="宋体"/>
                <w:spacing w:val="6"/>
                <w:sz w:val="28"/>
              </w:rPr>
            </w:pPr>
          </w:p>
        </w:tc>
        <w:tc>
          <w:tcPr>
            <w:tcW w:w="420" w:type="dxa"/>
          </w:tcPr>
          <w:p w14:paraId="2FB998E0" w14:textId="77777777" w:rsidR="000D2B8A" w:rsidRDefault="000D2B8A">
            <w:pPr>
              <w:spacing w:line="520" w:lineRule="exact"/>
              <w:rPr>
                <w:rFonts w:ascii="宋体" w:hAnsi="宋体"/>
                <w:spacing w:val="6"/>
                <w:sz w:val="28"/>
              </w:rPr>
            </w:pPr>
          </w:p>
        </w:tc>
        <w:tc>
          <w:tcPr>
            <w:tcW w:w="420" w:type="dxa"/>
          </w:tcPr>
          <w:p w14:paraId="7E2A992C" w14:textId="77777777" w:rsidR="000D2B8A" w:rsidRDefault="000D2B8A">
            <w:pPr>
              <w:spacing w:line="520" w:lineRule="exact"/>
              <w:rPr>
                <w:rFonts w:ascii="宋体" w:hAnsi="宋体"/>
                <w:spacing w:val="6"/>
                <w:sz w:val="28"/>
              </w:rPr>
            </w:pPr>
          </w:p>
        </w:tc>
        <w:tc>
          <w:tcPr>
            <w:tcW w:w="420" w:type="dxa"/>
          </w:tcPr>
          <w:p w14:paraId="434317FB" w14:textId="77777777" w:rsidR="000D2B8A" w:rsidRDefault="000D2B8A">
            <w:pPr>
              <w:spacing w:line="520" w:lineRule="exact"/>
              <w:rPr>
                <w:rFonts w:ascii="宋体" w:hAnsi="宋体"/>
                <w:spacing w:val="6"/>
                <w:sz w:val="28"/>
              </w:rPr>
            </w:pPr>
          </w:p>
        </w:tc>
        <w:tc>
          <w:tcPr>
            <w:tcW w:w="420" w:type="dxa"/>
          </w:tcPr>
          <w:p w14:paraId="7FFBE0B4" w14:textId="77777777" w:rsidR="000D2B8A" w:rsidRDefault="000D2B8A">
            <w:pPr>
              <w:spacing w:line="520" w:lineRule="exact"/>
              <w:rPr>
                <w:rFonts w:ascii="宋体" w:hAnsi="宋体"/>
                <w:spacing w:val="6"/>
                <w:sz w:val="28"/>
              </w:rPr>
            </w:pPr>
          </w:p>
        </w:tc>
        <w:tc>
          <w:tcPr>
            <w:tcW w:w="420" w:type="dxa"/>
          </w:tcPr>
          <w:p w14:paraId="7CE86880" w14:textId="77777777" w:rsidR="000D2B8A" w:rsidRDefault="000D2B8A">
            <w:pPr>
              <w:spacing w:line="520" w:lineRule="exact"/>
              <w:rPr>
                <w:rFonts w:ascii="宋体" w:hAnsi="宋体"/>
                <w:spacing w:val="6"/>
                <w:sz w:val="28"/>
              </w:rPr>
            </w:pPr>
          </w:p>
        </w:tc>
        <w:tc>
          <w:tcPr>
            <w:tcW w:w="420" w:type="dxa"/>
          </w:tcPr>
          <w:p w14:paraId="7AFDF44D" w14:textId="77777777" w:rsidR="000D2B8A" w:rsidRDefault="000D2B8A">
            <w:pPr>
              <w:spacing w:line="520" w:lineRule="exact"/>
              <w:rPr>
                <w:rFonts w:ascii="宋体" w:hAnsi="宋体"/>
                <w:spacing w:val="6"/>
                <w:sz w:val="28"/>
              </w:rPr>
            </w:pPr>
          </w:p>
        </w:tc>
      </w:tr>
    </w:tbl>
    <w:p w14:paraId="31DFC7A6" w14:textId="77777777" w:rsidR="000D2B8A" w:rsidRDefault="000D2B8A">
      <w:pPr>
        <w:spacing w:line="520" w:lineRule="exact"/>
        <w:rPr>
          <w:rFonts w:ascii="宋体" w:hAnsi="宋体"/>
          <w:spacing w:val="6"/>
          <w:sz w:val="28"/>
        </w:rPr>
      </w:pPr>
      <w:r>
        <w:rPr>
          <w:rFonts w:ascii="宋体" w:hAnsi="宋体" w:hint="eastAsia"/>
          <w:spacing w:val="6"/>
          <w:sz w:val="28"/>
        </w:rPr>
        <w:t xml:space="preserve"> </w:t>
      </w:r>
    </w:p>
    <w:p w14:paraId="70FAF076" w14:textId="77777777" w:rsidR="000D2B8A" w:rsidRDefault="000D2B8A">
      <w:pPr>
        <w:spacing w:line="520" w:lineRule="exact"/>
        <w:rPr>
          <w:rFonts w:ascii="宋体" w:hAnsi="宋体"/>
          <w:spacing w:val="6"/>
          <w:sz w:val="28"/>
          <w:u w:val="single"/>
        </w:rPr>
      </w:pPr>
      <w:r>
        <w:rPr>
          <w:rFonts w:ascii="宋体" w:hAnsi="宋体"/>
          <w:spacing w:val="6"/>
          <w:sz w:val="28"/>
        </w:rPr>
        <w:t xml:space="preserve">    1</w:t>
      </w:r>
      <w:r>
        <w:rPr>
          <w:rFonts w:ascii="宋体" w:hAnsi="宋体" w:hint="eastAsia"/>
          <w:spacing w:val="6"/>
          <w:sz w:val="28"/>
        </w:rPr>
        <w:t>．申请登记人：</w:t>
      </w:r>
      <w:r>
        <w:rPr>
          <w:rFonts w:ascii="宋体" w:hAnsi="宋体" w:hint="eastAsia"/>
          <w:spacing w:val="6"/>
          <w:sz w:val="28"/>
          <w:u w:val="single"/>
        </w:rPr>
        <w:t xml:space="preserve">                                       </w:t>
      </w:r>
    </w:p>
    <w:p w14:paraId="65E7D1CE" w14:textId="77777777" w:rsidR="000D2B8A" w:rsidRDefault="000D2B8A">
      <w:pPr>
        <w:spacing w:line="520" w:lineRule="exact"/>
        <w:rPr>
          <w:rFonts w:ascii="宋体" w:hAnsi="宋体"/>
          <w:spacing w:val="6"/>
          <w:sz w:val="28"/>
          <w:u w:val="single"/>
        </w:rPr>
      </w:pPr>
      <w:r>
        <w:rPr>
          <w:rFonts w:ascii="宋体" w:hAnsi="宋体"/>
          <w:spacing w:val="6"/>
          <w:sz w:val="28"/>
        </w:rPr>
        <w:t xml:space="preserve">    2</w:t>
      </w:r>
      <w:r>
        <w:rPr>
          <w:rFonts w:ascii="宋体" w:hAnsi="宋体" w:hint="eastAsia"/>
          <w:spacing w:val="6"/>
          <w:sz w:val="28"/>
        </w:rPr>
        <w:t>．登记材料：（</w:t>
      </w:r>
      <w:r>
        <w:rPr>
          <w:rFonts w:ascii="宋体" w:hAnsi="宋体"/>
          <w:spacing w:val="6"/>
          <w:sz w:val="28"/>
        </w:rPr>
        <w:t>1</w:t>
      </w:r>
      <w:r>
        <w:rPr>
          <w:rFonts w:ascii="宋体" w:hAnsi="宋体" w:hint="eastAsia"/>
          <w:spacing w:val="6"/>
          <w:sz w:val="28"/>
        </w:rPr>
        <w:t>）</w:t>
      </w:r>
      <w:r>
        <w:rPr>
          <w:rFonts w:ascii="宋体" w:hAnsi="宋体" w:hint="eastAsia"/>
          <w:spacing w:val="6"/>
          <w:sz w:val="28"/>
          <w:u w:val="single"/>
        </w:rPr>
        <w:t xml:space="preserve">                                     </w:t>
      </w:r>
    </w:p>
    <w:p w14:paraId="0968BE41" w14:textId="77777777" w:rsidR="000D2B8A" w:rsidRDefault="0098095C">
      <w:pPr>
        <w:spacing w:line="520" w:lineRule="exact"/>
        <w:rPr>
          <w:rFonts w:ascii="宋体" w:hAnsi="宋体"/>
          <w:spacing w:val="6"/>
          <w:sz w:val="28"/>
          <w:u w:val="single"/>
        </w:rPr>
      </w:pPr>
      <w:r>
        <w:rPr>
          <w:rFonts w:ascii="宋体" w:hAnsi="宋体"/>
          <w:spacing w:val="6"/>
          <w:sz w:val="28"/>
        </w:rPr>
        <w:t xml:space="preserve">               </w:t>
      </w:r>
      <w:r w:rsidR="000D2B8A">
        <w:rPr>
          <w:rFonts w:ascii="宋体" w:hAnsi="宋体" w:hint="eastAsia"/>
          <w:spacing w:val="6"/>
          <w:sz w:val="28"/>
        </w:rPr>
        <w:t>（</w:t>
      </w:r>
      <w:r w:rsidR="000D2B8A">
        <w:rPr>
          <w:rFonts w:ascii="宋体" w:hAnsi="宋体"/>
          <w:spacing w:val="6"/>
          <w:sz w:val="28"/>
        </w:rPr>
        <w:t>2</w:t>
      </w:r>
      <w:r w:rsidR="000D2B8A">
        <w:rPr>
          <w:rFonts w:ascii="宋体" w:hAnsi="宋体" w:hint="eastAsia"/>
          <w:spacing w:val="6"/>
          <w:sz w:val="28"/>
        </w:rPr>
        <w:t>）</w:t>
      </w:r>
      <w:r w:rsidR="000D2B8A">
        <w:rPr>
          <w:rFonts w:ascii="宋体" w:hAnsi="宋体" w:hint="eastAsia"/>
          <w:spacing w:val="6"/>
          <w:sz w:val="28"/>
          <w:u w:val="single"/>
        </w:rPr>
        <w:t xml:space="preserve">                                     </w:t>
      </w:r>
      <w:r>
        <w:rPr>
          <w:rFonts w:ascii="宋体" w:hAnsi="宋体" w:hint="eastAsia"/>
          <w:spacing w:val="6"/>
          <w:sz w:val="28"/>
          <w:u w:val="single"/>
        </w:rPr>
        <w:t xml:space="preserve"> </w:t>
      </w:r>
    </w:p>
    <w:p w14:paraId="1257851B" w14:textId="77777777" w:rsidR="000D2B8A" w:rsidRDefault="0098095C">
      <w:pPr>
        <w:spacing w:line="520" w:lineRule="exact"/>
        <w:rPr>
          <w:rFonts w:ascii="宋体" w:hAnsi="宋体"/>
          <w:spacing w:val="6"/>
          <w:sz w:val="28"/>
          <w:u w:val="single"/>
        </w:rPr>
      </w:pPr>
      <w:r>
        <w:rPr>
          <w:rFonts w:ascii="宋体" w:hAnsi="宋体"/>
          <w:spacing w:val="6"/>
          <w:sz w:val="28"/>
        </w:rPr>
        <w:t xml:space="preserve">               </w:t>
      </w:r>
      <w:r w:rsidR="000D2B8A">
        <w:rPr>
          <w:rFonts w:ascii="宋体" w:hAnsi="宋体" w:hint="eastAsia"/>
          <w:spacing w:val="6"/>
          <w:sz w:val="28"/>
        </w:rPr>
        <w:t>（</w:t>
      </w:r>
      <w:r w:rsidR="000D2B8A">
        <w:rPr>
          <w:rFonts w:ascii="宋体" w:hAnsi="宋体"/>
          <w:spacing w:val="6"/>
          <w:sz w:val="28"/>
        </w:rPr>
        <w:t>3</w:t>
      </w:r>
      <w:r w:rsidR="000D2B8A">
        <w:rPr>
          <w:rFonts w:ascii="宋体" w:hAnsi="宋体" w:hint="eastAsia"/>
          <w:spacing w:val="6"/>
          <w:sz w:val="28"/>
        </w:rPr>
        <w:t>）</w:t>
      </w:r>
      <w:r w:rsidR="000D2B8A">
        <w:rPr>
          <w:rFonts w:ascii="宋体" w:hAnsi="宋体" w:hint="eastAsia"/>
          <w:spacing w:val="6"/>
          <w:sz w:val="28"/>
          <w:u w:val="single"/>
        </w:rPr>
        <w:t xml:space="preserve">                                     </w:t>
      </w:r>
      <w:r>
        <w:rPr>
          <w:rFonts w:ascii="宋体" w:hAnsi="宋体" w:hint="eastAsia"/>
          <w:spacing w:val="6"/>
          <w:sz w:val="28"/>
          <w:u w:val="single"/>
        </w:rPr>
        <w:t xml:space="preserve"> </w:t>
      </w:r>
    </w:p>
    <w:p w14:paraId="429A06D8" w14:textId="77777777" w:rsidR="000D2B8A" w:rsidRDefault="000D2B8A">
      <w:pPr>
        <w:spacing w:line="520" w:lineRule="exact"/>
        <w:rPr>
          <w:rFonts w:ascii="宋体" w:hAnsi="宋体"/>
          <w:spacing w:val="6"/>
          <w:sz w:val="28"/>
          <w:u w:val="single"/>
        </w:rPr>
      </w:pPr>
      <w:r>
        <w:rPr>
          <w:rFonts w:ascii="宋体" w:hAnsi="宋体"/>
          <w:spacing w:val="6"/>
          <w:sz w:val="28"/>
        </w:rPr>
        <w:t xml:space="preserve">    3</w:t>
      </w:r>
      <w:r>
        <w:rPr>
          <w:rFonts w:ascii="宋体" w:hAnsi="宋体" w:hint="eastAsia"/>
          <w:spacing w:val="6"/>
          <w:sz w:val="28"/>
        </w:rPr>
        <w:t>．合同类型：</w:t>
      </w:r>
      <w:r>
        <w:rPr>
          <w:rFonts w:ascii="宋体" w:hAnsi="宋体" w:hint="eastAsia"/>
          <w:spacing w:val="6"/>
          <w:sz w:val="28"/>
          <w:u w:val="single"/>
        </w:rPr>
        <w:t xml:space="preserve">                                         </w:t>
      </w:r>
    </w:p>
    <w:p w14:paraId="2A05627D" w14:textId="77777777" w:rsidR="000D2B8A" w:rsidRDefault="000D2B8A">
      <w:pPr>
        <w:spacing w:line="520" w:lineRule="exact"/>
        <w:rPr>
          <w:rFonts w:ascii="宋体" w:hAnsi="宋体"/>
          <w:spacing w:val="6"/>
          <w:sz w:val="28"/>
          <w:u w:val="single"/>
        </w:rPr>
      </w:pPr>
      <w:r>
        <w:rPr>
          <w:rFonts w:ascii="宋体" w:hAnsi="宋体"/>
          <w:spacing w:val="6"/>
          <w:sz w:val="28"/>
        </w:rPr>
        <w:t xml:space="preserve">    4</w:t>
      </w:r>
      <w:r>
        <w:rPr>
          <w:rFonts w:ascii="宋体" w:hAnsi="宋体" w:hint="eastAsia"/>
          <w:spacing w:val="6"/>
          <w:sz w:val="28"/>
        </w:rPr>
        <w:t>．合同交易额：</w:t>
      </w:r>
      <w:r>
        <w:rPr>
          <w:rFonts w:ascii="宋体" w:hAnsi="宋体" w:hint="eastAsia"/>
          <w:spacing w:val="6"/>
          <w:sz w:val="28"/>
          <w:u w:val="single"/>
        </w:rPr>
        <w:t xml:space="preserve">                                       </w:t>
      </w:r>
    </w:p>
    <w:p w14:paraId="2BA01CF8" w14:textId="77777777" w:rsidR="000D2B8A" w:rsidRDefault="000D2B8A">
      <w:pPr>
        <w:spacing w:line="520" w:lineRule="exact"/>
        <w:rPr>
          <w:rFonts w:ascii="宋体" w:hAnsi="宋体"/>
          <w:spacing w:val="6"/>
          <w:sz w:val="28"/>
          <w:u w:val="single"/>
        </w:rPr>
      </w:pPr>
      <w:r>
        <w:rPr>
          <w:rFonts w:ascii="宋体" w:hAnsi="宋体"/>
          <w:spacing w:val="6"/>
          <w:sz w:val="28"/>
        </w:rPr>
        <w:t xml:space="preserve">    5</w:t>
      </w:r>
      <w:r>
        <w:rPr>
          <w:rFonts w:ascii="宋体" w:hAnsi="宋体" w:hint="eastAsia"/>
          <w:spacing w:val="6"/>
          <w:sz w:val="28"/>
        </w:rPr>
        <w:t>．技术交易额：</w:t>
      </w:r>
      <w:r>
        <w:rPr>
          <w:rFonts w:ascii="宋体" w:hAnsi="宋体" w:hint="eastAsia"/>
          <w:spacing w:val="6"/>
          <w:sz w:val="28"/>
          <w:u w:val="single"/>
        </w:rPr>
        <w:t xml:space="preserve">                                       </w:t>
      </w:r>
    </w:p>
    <w:p w14:paraId="38841B7A" w14:textId="77777777" w:rsidR="000D2B8A" w:rsidRDefault="000D2B8A">
      <w:pPr>
        <w:spacing w:line="520" w:lineRule="exact"/>
        <w:rPr>
          <w:rFonts w:ascii="宋体" w:hAnsi="宋体"/>
          <w:spacing w:val="6"/>
          <w:sz w:val="28"/>
          <w:u w:val="single"/>
        </w:rPr>
      </w:pPr>
    </w:p>
    <w:p w14:paraId="3F1EF8CD" w14:textId="77777777" w:rsidR="000D2B8A" w:rsidRDefault="000D2B8A">
      <w:pPr>
        <w:spacing w:line="360" w:lineRule="auto"/>
        <w:rPr>
          <w:rFonts w:ascii="宋体" w:hAnsi="宋体"/>
          <w:spacing w:val="6"/>
          <w:sz w:val="28"/>
        </w:rPr>
      </w:pPr>
      <w:r>
        <w:rPr>
          <w:rFonts w:ascii="宋体" w:hAnsi="宋体"/>
          <w:spacing w:val="6"/>
          <w:sz w:val="28"/>
        </w:rPr>
        <w:t xml:space="preserve">                           </w:t>
      </w:r>
    </w:p>
    <w:p w14:paraId="223BB661" w14:textId="77777777" w:rsidR="000D2B8A" w:rsidRDefault="000D2B8A">
      <w:pPr>
        <w:spacing w:line="360" w:lineRule="auto"/>
        <w:ind w:firstLineChars="1300" w:firstLine="3900"/>
        <w:rPr>
          <w:rFonts w:ascii="宋体" w:hAnsi="宋体"/>
          <w:spacing w:val="10"/>
          <w:sz w:val="28"/>
        </w:rPr>
      </w:pPr>
      <w:r>
        <w:rPr>
          <w:rFonts w:ascii="宋体" w:hAnsi="宋体"/>
          <w:spacing w:val="10"/>
          <w:sz w:val="28"/>
        </w:rPr>
        <w:t xml:space="preserve"> </w:t>
      </w:r>
      <w:r>
        <w:rPr>
          <w:rFonts w:ascii="宋体" w:hAnsi="宋体" w:hint="eastAsia"/>
          <w:spacing w:val="10"/>
          <w:sz w:val="28"/>
        </w:rPr>
        <w:t>技术合同登记机构（印章）</w:t>
      </w:r>
    </w:p>
    <w:p w14:paraId="67D05BE9" w14:textId="77777777" w:rsidR="000D2B8A" w:rsidRDefault="000D2B8A">
      <w:pPr>
        <w:spacing w:line="360" w:lineRule="auto"/>
        <w:rPr>
          <w:rFonts w:ascii="宋体" w:hAnsi="宋体"/>
          <w:spacing w:val="6"/>
          <w:sz w:val="28"/>
        </w:rPr>
      </w:pPr>
      <w:r>
        <w:rPr>
          <w:rFonts w:ascii="宋体" w:hAnsi="宋体"/>
          <w:spacing w:val="6"/>
          <w:sz w:val="28"/>
        </w:rPr>
        <w:t xml:space="preserve">                            </w:t>
      </w:r>
    </w:p>
    <w:p w14:paraId="3F62EE15" w14:textId="77777777" w:rsidR="000D2B8A" w:rsidRDefault="000D2B8A">
      <w:pPr>
        <w:spacing w:line="360" w:lineRule="auto"/>
        <w:ind w:firstLineChars="1500" w:firstLine="4380"/>
        <w:rPr>
          <w:rFonts w:ascii="宋体" w:hAnsi="宋体"/>
          <w:spacing w:val="6"/>
          <w:sz w:val="28"/>
        </w:rPr>
      </w:pPr>
      <w:r>
        <w:rPr>
          <w:rFonts w:ascii="宋体" w:hAnsi="宋体"/>
          <w:spacing w:val="6"/>
          <w:sz w:val="28"/>
        </w:rPr>
        <w:t xml:space="preserve">  </w:t>
      </w:r>
      <w:r>
        <w:rPr>
          <w:rFonts w:ascii="宋体" w:hAnsi="宋体" w:hint="eastAsia"/>
          <w:spacing w:val="6"/>
          <w:sz w:val="28"/>
        </w:rPr>
        <w:t>经办人：</w:t>
      </w:r>
    </w:p>
    <w:p w14:paraId="51547FCF" w14:textId="77777777" w:rsidR="000D2B8A" w:rsidRDefault="000D2B8A">
      <w:pPr>
        <w:spacing w:line="360" w:lineRule="auto"/>
        <w:rPr>
          <w:rFonts w:ascii="宋体" w:hAnsi="宋体"/>
          <w:spacing w:val="6"/>
          <w:sz w:val="28"/>
        </w:rPr>
      </w:pPr>
      <w:r>
        <w:rPr>
          <w:rFonts w:ascii="宋体" w:hAnsi="宋体"/>
          <w:spacing w:val="6"/>
          <w:sz w:val="28"/>
        </w:rPr>
        <w:t xml:space="preserve">                                   </w:t>
      </w:r>
      <w:r>
        <w:rPr>
          <w:rFonts w:ascii="宋体" w:hAnsi="宋体" w:hint="eastAsia"/>
          <w:spacing w:val="6"/>
          <w:sz w:val="28"/>
        </w:rPr>
        <w:t>年</w:t>
      </w:r>
      <w:r>
        <w:rPr>
          <w:rFonts w:ascii="宋体" w:hAnsi="宋体"/>
          <w:spacing w:val="6"/>
          <w:sz w:val="28"/>
        </w:rPr>
        <w:t xml:space="preserve">   </w:t>
      </w:r>
      <w:r>
        <w:rPr>
          <w:rFonts w:ascii="宋体" w:hAnsi="宋体" w:hint="eastAsia"/>
          <w:spacing w:val="6"/>
          <w:sz w:val="28"/>
        </w:rPr>
        <w:t>月</w:t>
      </w:r>
      <w:r>
        <w:rPr>
          <w:rFonts w:ascii="宋体" w:hAnsi="宋体"/>
          <w:spacing w:val="6"/>
          <w:sz w:val="28"/>
        </w:rPr>
        <w:t xml:space="preserve">   </w:t>
      </w:r>
      <w:r>
        <w:rPr>
          <w:rFonts w:ascii="宋体" w:hAnsi="宋体" w:hint="eastAsia"/>
          <w:spacing w:val="6"/>
          <w:sz w:val="28"/>
        </w:rPr>
        <w:t>日</w:t>
      </w:r>
    </w:p>
    <w:p w14:paraId="31B7FC6B" w14:textId="77777777" w:rsidR="000D2B8A" w:rsidRDefault="000D2B8A">
      <w:pPr>
        <w:spacing w:line="360" w:lineRule="auto"/>
      </w:pPr>
    </w:p>
    <w:sectPr w:rsidR="000D2B8A">
      <w:pgSz w:w="11907" w:h="16840" w:code="9"/>
      <w:pgMar w:top="1304" w:right="1469" w:bottom="1304" w:left="1469" w:header="72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iu alex" w:date="2021-11-05T17:07:00Z" w:initials="la">
    <w:p w14:paraId="7A03C161" w14:textId="2779EAED" w:rsidR="002D7446" w:rsidRDefault="002D7446">
      <w:pPr>
        <w:pStyle w:val="ab"/>
        <w:rPr>
          <w:rFonts w:hint="eastAsia"/>
        </w:rPr>
      </w:pPr>
      <w:r>
        <w:rPr>
          <w:rStyle w:val="aa"/>
        </w:rPr>
        <w:annotationRef/>
      </w:r>
      <w:r>
        <w:rPr>
          <w:rFonts w:hint="eastAsia"/>
        </w:rPr>
        <w:t>合作：</w:t>
      </w:r>
      <w:proofErr w:type="gramStart"/>
      <w:r>
        <w:rPr>
          <w:rFonts w:hint="eastAsia"/>
        </w:rPr>
        <w:t>只双方</w:t>
      </w:r>
      <w:proofErr w:type="gramEnd"/>
      <w:r>
        <w:rPr>
          <w:rFonts w:hint="eastAsia"/>
        </w:rPr>
        <w:t>都有资金投入的技术合同</w:t>
      </w:r>
    </w:p>
  </w:comment>
  <w:comment w:id="1" w:author="unknown" w:date="2012-05-11T15:43:00Z" w:initials="T">
    <w:p w14:paraId="7A5B7500" w14:textId="77777777" w:rsidR="00E84BA6" w:rsidRDefault="00E84BA6">
      <w:pPr>
        <w:pStyle w:val="ab"/>
      </w:pPr>
      <w:r>
        <w:rPr>
          <w:rStyle w:val="aa"/>
        </w:rPr>
        <w:annotationRef/>
      </w:r>
      <w:r>
        <w:rPr>
          <w:rFonts w:hint="eastAsia"/>
        </w:rPr>
        <w:t>请精确到年月日</w:t>
      </w:r>
    </w:p>
  </w:comment>
  <w:comment w:id="2" w:author="unknown" w:date="2012-05-30T16:58:00Z" w:initials="T">
    <w:p w14:paraId="21A482EE" w14:textId="77777777" w:rsidR="00B53B48" w:rsidRDefault="00B53B48">
      <w:pPr>
        <w:pStyle w:val="ab"/>
      </w:pPr>
      <w:r>
        <w:rPr>
          <w:rStyle w:val="aa"/>
        </w:rPr>
        <w:annotationRef/>
      </w:r>
      <w:r>
        <w:rPr>
          <w:rFonts w:hint="eastAsia"/>
        </w:rPr>
        <w:t>请精确到市、县或区</w:t>
      </w:r>
    </w:p>
  </w:comment>
  <w:comment w:id="3" w:author="unknown" w:date="2012-05-11T15:44:00Z" w:initials="T">
    <w:p w14:paraId="3F3F96BD" w14:textId="77777777" w:rsidR="00E84BA6" w:rsidRDefault="00E84BA6">
      <w:pPr>
        <w:pStyle w:val="ab"/>
      </w:pPr>
      <w:r>
        <w:rPr>
          <w:rStyle w:val="aa"/>
        </w:rPr>
        <w:annotationRef/>
      </w:r>
      <w:r>
        <w:rPr>
          <w:rFonts w:hint="eastAsia"/>
        </w:rPr>
        <w:t>请完整起止日期，精确到年月日</w:t>
      </w:r>
    </w:p>
  </w:comment>
  <w:comment w:id="4" w:author="unknown" w:date="2012-05-11T15:45:00Z" w:initials="T">
    <w:p w14:paraId="0586A5EF" w14:textId="77777777" w:rsidR="00E84BA6" w:rsidRDefault="00E84BA6">
      <w:pPr>
        <w:pStyle w:val="ab"/>
      </w:pPr>
      <w:r>
        <w:rPr>
          <w:rStyle w:val="aa"/>
        </w:rPr>
        <w:annotationRef/>
      </w:r>
      <w:r>
        <w:rPr>
          <w:rFonts w:hint="eastAsia"/>
        </w:rPr>
        <w:t>各项必须填写，不能为空</w:t>
      </w:r>
    </w:p>
  </w:comment>
  <w:comment w:id="6" w:author="unknown" w:date="2012-05-11T15:45:00Z" w:initials="T">
    <w:p w14:paraId="19986A10" w14:textId="77777777" w:rsidR="00E84BA6" w:rsidRDefault="00E84BA6">
      <w:pPr>
        <w:pStyle w:val="ab"/>
      </w:pPr>
      <w:r>
        <w:rPr>
          <w:rStyle w:val="aa"/>
        </w:rPr>
        <w:annotationRef/>
      </w:r>
      <w:r>
        <w:rPr>
          <w:rFonts w:hint="eastAsia"/>
        </w:rPr>
        <w:t>各项必须填写，不能为空</w:t>
      </w:r>
    </w:p>
  </w:comment>
  <w:comment w:id="9" w:author="unknown" w:date="2012-05-11T15:46:00Z" w:initials="T">
    <w:p w14:paraId="0729B00C" w14:textId="77777777" w:rsidR="00CF0B45" w:rsidRDefault="00CF0B45">
      <w:pPr>
        <w:pStyle w:val="ab"/>
      </w:pPr>
      <w:r>
        <w:rPr>
          <w:rStyle w:val="aa"/>
        </w:rPr>
        <w:annotationRef/>
      </w:r>
      <w:r>
        <w:rPr>
          <w:rFonts w:hint="eastAsia"/>
        </w:rPr>
        <w:t>请详细填写</w:t>
      </w:r>
    </w:p>
  </w:comment>
  <w:comment w:id="12" w:author="unknown" w:date="2012-05-11T15:50:00Z" w:initials="T">
    <w:p w14:paraId="655373BB" w14:textId="77777777" w:rsidR="003A3697" w:rsidRDefault="003A3697">
      <w:pPr>
        <w:pStyle w:val="ab"/>
      </w:pPr>
      <w:r>
        <w:rPr>
          <w:rStyle w:val="aa"/>
        </w:rPr>
        <w:annotationRef/>
      </w:r>
      <w:r>
        <w:rPr>
          <w:rFonts w:hint="eastAsia"/>
        </w:rPr>
        <w:t>本条中若出现关于购置的设备、器材、资料等财产归属时，不可填写“归属甲方”</w:t>
      </w:r>
    </w:p>
  </w:comment>
  <w:comment w:id="13" w:author="unknown" w:date="2012-05-11T16:20:00Z" w:initials="T">
    <w:p w14:paraId="4D8BAFB0" w14:textId="77777777" w:rsidR="006023FB" w:rsidRDefault="006023FB" w:rsidP="006023FB">
      <w:pPr>
        <w:pStyle w:val="ab"/>
      </w:pPr>
      <w:r>
        <w:rPr>
          <w:rStyle w:val="aa"/>
        </w:rPr>
        <w:annotationRef/>
      </w:r>
      <w:r>
        <w:rPr>
          <w:rFonts w:hint="eastAsia"/>
        </w:rPr>
        <w:t>该地址应填写开户银行的地址，而不是乙方的地址</w:t>
      </w:r>
    </w:p>
  </w:comment>
  <w:comment w:id="21" w:author="unknown" w:date="2012-05-11T15:51:00Z" w:initials="T">
    <w:p w14:paraId="02DFDC37" w14:textId="77777777" w:rsidR="003A3697" w:rsidRDefault="003A3697">
      <w:pPr>
        <w:pStyle w:val="ab"/>
      </w:pPr>
      <w:r>
        <w:rPr>
          <w:rStyle w:val="aa"/>
        </w:rPr>
        <w:annotationRef/>
      </w:r>
      <w:r>
        <w:rPr>
          <w:rFonts w:hint="eastAsia"/>
        </w:rPr>
        <w:t>项目联系人不能为空</w:t>
      </w:r>
    </w:p>
  </w:comment>
  <w:comment w:id="23" w:author="unknown" w:date="2012-05-30T17:01:00Z" w:initials="T">
    <w:p w14:paraId="610FE552" w14:textId="77777777" w:rsidR="00B53B48" w:rsidRDefault="00B53B48">
      <w:pPr>
        <w:pStyle w:val="ab"/>
      </w:pPr>
      <w:r>
        <w:rPr>
          <w:rStyle w:val="aa"/>
        </w:rPr>
        <w:annotationRef/>
      </w:r>
      <w:r>
        <w:rPr>
          <w:rFonts w:hint="eastAsia"/>
        </w:rPr>
        <w:t>不能为空</w:t>
      </w:r>
    </w:p>
  </w:comment>
  <w:comment w:id="24" w:author="liu alex" w:date="2021-11-05T17:11:00Z" w:initials="la">
    <w:p w14:paraId="54D925AF" w14:textId="77777777" w:rsidR="002D7446" w:rsidRDefault="002D7446" w:rsidP="002D7446">
      <w:pPr>
        <w:pStyle w:val="ab"/>
        <w:rPr>
          <w:rFonts w:hint="eastAsia"/>
        </w:rPr>
      </w:pPr>
      <w:r>
        <w:rPr>
          <w:rStyle w:val="aa"/>
        </w:rPr>
        <w:annotationRef/>
      </w:r>
      <w:r>
        <w:rPr>
          <w:rFonts w:hint="eastAsia"/>
        </w:rPr>
        <w:t>此页表格请填写完整，</w:t>
      </w:r>
      <w:proofErr w:type="gramStart"/>
      <w:r>
        <w:rPr>
          <w:rFonts w:hint="eastAsia"/>
        </w:rPr>
        <w:t>签名须机打</w:t>
      </w:r>
      <w:proofErr w:type="gramEnd"/>
      <w:r>
        <w:rPr>
          <w:rFonts w:hint="eastAsia"/>
        </w:rPr>
        <w:t>并手签，两种形式共存。</w:t>
      </w:r>
    </w:p>
    <w:p w14:paraId="29879FB0" w14:textId="77777777" w:rsidR="002D7446" w:rsidRDefault="002D7446" w:rsidP="002D7446">
      <w:pPr>
        <w:pStyle w:val="ab"/>
      </w:pPr>
    </w:p>
    <w:p w14:paraId="5305F91B" w14:textId="77777777" w:rsidR="002D7446" w:rsidRDefault="002D7446" w:rsidP="002D7446">
      <w:pPr>
        <w:pStyle w:val="ab"/>
        <w:rPr>
          <w:rFonts w:hint="eastAsia"/>
        </w:rPr>
      </w:pPr>
      <w:r>
        <w:rPr>
          <w:rFonts w:hint="eastAsia"/>
        </w:rPr>
        <w:t>以化学所为例：</w:t>
      </w:r>
    </w:p>
    <w:p w14:paraId="2732564E" w14:textId="77777777" w:rsidR="002D7446" w:rsidRDefault="002D7446" w:rsidP="002D7446">
      <w:pPr>
        <w:pStyle w:val="ab"/>
        <w:rPr>
          <w:rFonts w:hint="eastAsia"/>
        </w:rPr>
      </w:pPr>
      <w:r>
        <w:rPr>
          <w:rFonts w:hint="eastAsia"/>
        </w:rPr>
        <w:t>单位：中国科学院化学研究所</w:t>
      </w:r>
    </w:p>
    <w:p w14:paraId="5125AB7A" w14:textId="77777777" w:rsidR="002D7446" w:rsidRDefault="002D7446" w:rsidP="002D7446">
      <w:pPr>
        <w:pStyle w:val="ab"/>
        <w:rPr>
          <w:rFonts w:hint="eastAsia"/>
        </w:rPr>
      </w:pPr>
      <w:r>
        <w:rPr>
          <w:rFonts w:hint="eastAsia"/>
        </w:rPr>
        <w:t>法定代表人为张德清</w:t>
      </w:r>
    </w:p>
    <w:p w14:paraId="2D30498E" w14:textId="77777777" w:rsidR="002D7446" w:rsidRDefault="002D7446" w:rsidP="002D7446">
      <w:pPr>
        <w:pStyle w:val="ab"/>
        <w:rPr>
          <w:rFonts w:hint="eastAsia"/>
        </w:rPr>
      </w:pPr>
      <w:r>
        <w:rPr>
          <w:rFonts w:hint="eastAsia"/>
        </w:rPr>
        <w:t>委托代理人为范青华（大于</w:t>
      </w:r>
      <w:r>
        <w:rPr>
          <w:rFonts w:hint="eastAsia"/>
        </w:rPr>
        <w:t>50</w:t>
      </w:r>
      <w:r>
        <w:rPr>
          <w:rFonts w:hint="eastAsia"/>
        </w:rPr>
        <w:t>万）</w:t>
      </w:r>
      <w:proofErr w:type="gramStart"/>
      <w:r>
        <w:rPr>
          <w:rFonts w:hint="eastAsia"/>
        </w:rPr>
        <w:t>或傅东升</w:t>
      </w:r>
      <w:proofErr w:type="gramEnd"/>
      <w:r>
        <w:rPr>
          <w:rFonts w:hint="eastAsia"/>
        </w:rPr>
        <w:t>（</w:t>
      </w:r>
      <w:r>
        <w:rPr>
          <w:rFonts w:hint="eastAsia"/>
        </w:rPr>
        <w:t>50</w:t>
      </w:r>
      <w:r>
        <w:rPr>
          <w:rFonts w:hint="eastAsia"/>
        </w:rPr>
        <w:t>万及以下）。</w:t>
      </w:r>
    </w:p>
    <w:p w14:paraId="07333AA8" w14:textId="30828515" w:rsidR="002D7446" w:rsidRDefault="002D7446" w:rsidP="002D7446">
      <w:pPr>
        <w:pStyle w:val="ab"/>
      </w:pPr>
      <w:r>
        <w:rPr>
          <w:rFonts w:hint="eastAsia"/>
        </w:rPr>
        <w:t>联系人为课题组长。</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03C161" w15:done="0"/>
  <w15:commentEx w15:paraId="7A5B7500" w15:done="0"/>
  <w15:commentEx w15:paraId="21A482EE" w15:done="0"/>
  <w15:commentEx w15:paraId="3F3F96BD" w15:done="0"/>
  <w15:commentEx w15:paraId="0586A5EF" w15:done="0"/>
  <w15:commentEx w15:paraId="19986A10" w15:done="0"/>
  <w15:commentEx w15:paraId="0729B00C" w15:done="0"/>
  <w15:commentEx w15:paraId="655373BB" w15:done="0"/>
  <w15:commentEx w15:paraId="4D8BAFB0" w15:done="0"/>
  <w15:commentEx w15:paraId="02DFDC37" w15:done="0"/>
  <w15:commentEx w15:paraId="610FE552" w15:done="0"/>
  <w15:commentEx w15:paraId="07333A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FE34C" w16cex:dateUtc="2021-11-05T09:07:00Z"/>
  <w16cex:commentExtensible w16cex:durableId="252FE33C" w16cex:dateUtc="2012-05-11T07:43:00Z"/>
  <w16cex:commentExtensible w16cex:durableId="252FE33D" w16cex:dateUtc="2012-05-30T08:58:00Z"/>
  <w16cex:commentExtensible w16cex:durableId="252FE33E" w16cex:dateUtc="2012-05-11T07:44:00Z"/>
  <w16cex:commentExtensible w16cex:durableId="252FE33F" w16cex:dateUtc="2012-05-11T07:45:00Z"/>
  <w16cex:commentExtensible w16cex:durableId="252FE340" w16cex:dateUtc="2012-05-11T07:45:00Z"/>
  <w16cex:commentExtensible w16cex:durableId="252FE341" w16cex:dateUtc="2012-05-11T07:46:00Z"/>
  <w16cex:commentExtensible w16cex:durableId="252FE342" w16cex:dateUtc="2012-05-11T07:50:00Z"/>
  <w16cex:commentExtensible w16cex:durableId="252FE343" w16cex:dateUtc="2012-05-11T08:20:00Z"/>
  <w16cex:commentExtensible w16cex:durableId="252FE344" w16cex:dateUtc="2012-05-11T07:51:00Z"/>
  <w16cex:commentExtensible w16cex:durableId="252FE345" w16cex:dateUtc="2012-05-30T09:01:00Z"/>
  <w16cex:commentExtensible w16cex:durableId="252FE42E" w16cex:dateUtc="2021-11-05T0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03C161" w16cid:durableId="252FE34C"/>
  <w16cid:commentId w16cid:paraId="7A5B7500" w16cid:durableId="252FE33C"/>
  <w16cid:commentId w16cid:paraId="21A482EE" w16cid:durableId="252FE33D"/>
  <w16cid:commentId w16cid:paraId="3F3F96BD" w16cid:durableId="252FE33E"/>
  <w16cid:commentId w16cid:paraId="0586A5EF" w16cid:durableId="252FE33F"/>
  <w16cid:commentId w16cid:paraId="19986A10" w16cid:durableId="252FE340"/>
  <w16cid:commentId w16cid:paraId="0729B00C" w16cid:durableId="252FE341"/>
  <w16cid:commentId w16cid:paraId="655373BB" w16cid:durableId="252FE342"/>
  <w16cid:commentId w16cid:paraId="4D8BAFB0" w16cid:durableId="252FE343"/>
  <w16cid:commentId w16cid:paraId="02DFDC37" w16cid:durableId="252FE344"/>
  <w16cid:commentId w16cid:paraId="610FE552" w16cid:durableId="252FE345"/>
  <w16cid:commentId w16cid:paraId="07333AA8" w16cid:durableId="252FE4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96100" w14:textId="77777777" w:rsidR="00DE5DA2" w:rsidRDefault="00DE5DA2">
      <w:r>
        <w:separator/>
      </w:r>
    </w:p>
  </w:endnote>
  <w:endnote w:type="continuationSeparator" w:id="0">
    <w:p w14:paraId="33705245" w14:textId="77777777" w:rsidR="00DE5DA2" w:rsidRDefault="00DE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3F169" w14:textId="77777777" w:rsidR="000D2B8A" w:rsidRDefault="000D2B8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2EB13D5C" w14:textId="77777777" w:rsidR="000D2B8A" w:rsidRDefault="000D2B8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AA3F" w14:textId="77777777" w:rsidR="000D2B8A" w:rsidRDefault="000D2B8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B12942">
      <w:rPr>
        <w:rStyle w:val="a4"/>
        <w:noProof/>
      </w:rPr>
      <w:t>12</w:t>
    </w:r>
    <w:r>
      <w:rPr>
        <w:rStyle w:val="a4"/>
      </w:rPr>
      <w:fldChar w:fldCharType="end"/>
    </w:r>
  </w:p>
  <w:p w14:paraId="519A11E5" w14:textId="77777777" w:rsidR="000D2B8A" w:rsidRDefault="000D2B8A">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19515" w14:textId="77777777" w:rsidR="00201A52" w:rsidRDefault="00201A5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047C5" w14:textId="77777777" w:rsidR="00DE5DA2" w:rsidRDefault="00DE5DA2">
      <w:r>
        <w:separator/>
      </w:r>
    </w:p>
  </w:footnote>
  <w:footnote w:type="continuationSeparator" w:id="0">
    <w:p w14:paraId="5FEE1FAE" w14:textId="77777777" w:rsidR="00DE5DA2" w:rsidRDefault="00DE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B57D" w14:textId="77777777" w:rsidR="00201A52" w:rsidRDefault="00201A5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7F9EB" w14:textId="77777777" w:rsidR="00201A52" w:rsidRDefault="00201A52">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E675E" w14:textId="77777777" w:rsidR="00201A52" w:rsidRDefault="00201A5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10751"/>
    <w:multiLevelType w:val="hybridMultilevel"/>
    <w:tmpl w:val="96663A58"/>
    <w:lvl w:ilvl="0" w:tplc="109ED1B4">
      <w:start w:val="1"/>
      <w:numFmt w:val="japaneseCounting"/>
      <w:lvlText w:val="%1、"/>
      <w:lvlJc w:val="left"/>
      <w:pPr>
        <w:tabs>
          <w:tab w:val="num" w:pos="1275"/>
        </w:tabs>
        <w:ind w:left="1275" w:hanging="720"/>
      </w:pPr>
      <w:rPr>
        <w:rFonts w:hint="eastAsia"/>
      </w:rPr>
    </w:lvl>
    <w:lvl w:ilvl="1" w:tplc="04090019" w:tentative="1">
      <w:start w:val="1"/>
      <w:numFmt w:val="lowerLetter"/>
      <w:lvlText w:val="%2)"/>
      <w:lvlJc w:val="left"/>
      <w:pPr>
        <w:tabs>
          <w:tab w:val="num" w:pos="1395"/>
        </w:tabs>
        <w:ind w:left="1395" w:hanging="420"/>
      </w:pPr>
    </w:lvl>
    <w:lvl w:ilvl="2" w:tplc="0409001B" w:tentative="1">
      <w:start w:val="1"/>
      <w:numFmt w:val="lowerRoman"/>
      <w:lvlText w:val="%3."/>
      <w:lvlJc w:val="righ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9" w:tentative="1">
      <w:start w:val="1"/>
      <w:numFmt w:val="lowerLetter"/>
      <w:lvlText w:val="%5)"/>
      <w:lvlJc w:val="left"/>
      <w:pPr>
        <w:tabs>
          <w:tab w:val="num" w:pos="2655"/>
        </w:tabs>
        <w:ind w:left="2655" w:hanging="420"/>
      </w:pPr>
    </w:lvl>
    <w:lvl w:ilvl="5" w:tplc="0409001B" w:tentative="1">
      <w:start w:val="1"/>
      <w:numFmt w:val="lowerRoman"/>
      <w:lvlText w:val="%6."/>
      <w:lvlJc w:val="righ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9" w:tentative="1">
      <w:start w:val="1"/>
      <w:numFmt w:val="lowerLetter"/>
      <w:lvlText w:val="%8)"/>
      <w:lvlJc w:val="left"/>
      <w:pPr>
        <w:tabs>
          <w:tab w:val="num" w:pos="3915"/>
        </w:tabs>
        <w:ind w:left="3915" w:hanging="420"/>
      </w:pPr>
    </w:lvl>
    <w:lvl w:ilvl="8" w:tplc="0409001B" w:tentative="1">
      <w:start w:val="1"/>
      <w:numFmt w:val="lowerRoman"/>
      <w:lvlText w:val="%9."/>
      <w:lvlJc w:val="right"/>
      <w:pPr>
        <w:tabs>
          <w:tab w:val="num" w:pos="4335"/>
        </w:tabs>
        <w:ind w:left="4335"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 alex">
    <w15:presenceInfo w15:providerId="Windows Live" w15:userId="93e3431f659eea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1EF"/>
    <w:rsid w:val="00003632"/>
    <w:rsid w:val="000071A5"/>
    <w:rsid w:val="000232DA"/>
    <w:rsid w:val="000C4913"/>
    <w:rsid w:val="000D2B8A"/>
    <w:rsid w:val="001C1A34"/>
    <w:rsid w:val="001C1B35"/>
    <w:rsid w:val="00201A52"/>
    <w:rsid w:val="002312E2"/>
    <w:rsid w:val="002656BB"/>
    <w:rsid w:val="00293E2E"/>
    <w:rsid w:val="002D7446"/>
    <w:rsid w:val="0032317A"/>
    <w:rsid w:val="003A3697"/>
    <w:rsid w:val="003B0D80"/>
    <w:rsid w:val="004B107D"/>
    <w:rsid w:val="004C445A"/>
    <w:rsid w:val="004C5EFE"/>
    <w:rsid w:val="00514EF7"/>
    <w:rsid w:val="005576E9"/>
    <w:rsid w:val="005841EF"/>
    <w:rsid w:val="005A6B4C"/>
    <w:rsid w:val="006023FB"/>
    <w:rsid w:val="00654891"/>
    <w:rsid w:val="006F3861"/>
    <w:rsid w:val="00721E84"/>
    <w:rsid w:val="007227E6"/>
    <w:rsid w:val="00743B5B"/>
    <w:rsid w:val="007D146A"/>
    <w:rsid w:val="00814770"/>
    <w:rsid w:val="00845608"/>
    <w:rsid w:val="0085760A"/>
    <w:rsid w:val="00883B75"/>
    <w:rsid w:val="008E048F"/>
    <w:rsid w:val="008F4C71"/>
    <w:rsid w:val="00904CD5"/>
    <w:rsid w:val="00912597"/>
    <w:rsid w:val="00977934"/>
    <w:rsid w:val="0098095C"/>
    <w:rsid w:val="009D4BB2"/>
    <w:rsid w:val="00A03DA6"/>
    <w:rsid w:val="00A04461"/>
    <w:rsid w:val="00A452F4"/>
    <w:rsid w:val="00AD12D7"/>
    <w:rsid w:val="00AF0C2A"/>
    <w:rsid w:val="00B00093"/>
    <w:rsid w:val="00B0664D"/>
    <w:rsid w:val="00B12942"/>
    <w:rsid w:val="00B53B48"/>
    <w:rsid w:val="00B6385C"/>
    <w:rsid w:val="00C147D5"/>
    <w:rsid w:val="00C173D7"/>
    <w:rsid w:val="00C31370"/>
    <w:rsid w:val="00C85CAE"/>
    <w:rsid w:val="00CF0B45"/>
    <w:rsid w:val="00CF63AE"/>
    <w:rsid w:val="00D06BA9"/>
    <w:rsid w:val="00DE5DA2"/>
    <w:rsid w:val="00E84BA6"/>
    <w:rsid w:val="00F1176E"/>
    <w:rsid w:val="00F505F8"/>
    <w:rsid w:val="00F97392"/>
    <w:rsid w:val="00FA5552"/>
    <w:rsid w:val="00FC2F22"/>
    <w:rsid w:val="00FE5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15CB1"/>
  <w15:docId w15:val="{2313448B-BCCB-4056-8618-4F2D3025B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jc w:val="left"/>
    </w:pPr>
    <w:rPr>
      <w:sz w:val="18"/>
    </w:rPr>
  </w:style>
  <w:style w:type="character" w:styleId="a4">
    <w:name w:val="page number"/>
    <w:basedOn w:val="a0"/>
    <w:semiHidden/>
  </w:style>
  <w:style w:type="paragraph" w:styleId="a5">
    <w:name w:val="Body Text Indent"/>
    <w:basedOn w:val="a"/>
    <w:semiHidden/>
    <w:pPr>
      <w:ind w:firstLine="555"/>
    </w:pPr>
    <w:rPr>
      <w:rFonts w:eastAsia="楷体_GB2312"/>
      <w:sz w:val="28"/>
    </w:rPr>
  </w:style>
  <w:style w:type="paragraph" w:styleId="a6">
    <w:name w:val="header"/>
    <w:basedOn w:val="a"/>
    <w:link w:val="a7"/>
    <w:uiPriority w:val="99"/>
    <w:semiHidden/>
    <w:unhideWhenUsed/>
    <w:rsid w:val="005841E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semiHidden/>
    <w:rsid w:val="005841EF"/>
    <w:rPr>
      <w:kern w:val="2"/>
      <w:sz w:val="18"/>
      <w:szCs w:val="18"/>
    </w:rPr>
  </w:style>
  <w:style w:type="paragraph" w:styleId="a8">
    <w:name w:val="Balloon Text"/>
    <w:basedOn w:val="a"/>
    <w:link w:val="a9"/>
    <w:uiPriority w:val="99"/>
    <w:semiHidden/>
    <w:unhideWhenUsed/>
    <w:rsid w:val="005841EF"/>
    <w:rPr>
      <w:sz w:val="18"/>
      <w:szCs w:val="18"/>
    </w:rPr>
  </w:style>
  <w:style w:type="character" w:customStyle="1" w:styleId="a9">
    <w:name w:val="批注框文本 字符"/>
    <w:basedOn w:val="a0"/>
    <w:link w:val="a8"/>
    <w:uiPriority w:val="99"/>
    <w:semiHidden/>
    <w:rsid w:val="005841EF"/>
    <w:rPr>
      <w:kern w:val="2"/>
      <w:sz w:val="18"/>
      <w:szCs w:val="18"/>
    </w:rPr>
  </w:style>
  <w:style w:type="character" w:styleId="aa">
    <w:name w:val="annotation reference"/>
    <w:basedOn w:val="a0"/>
    <w:unhideWhenUsed/>
    <w:rsid w:val="00E84BA6"/>
    <w:rPr>
      <w:sz w:val="21"/>
      <w:szCs w:val="21"/>
    </w:rPr>
  </w:style>
  <w:style w:type="paragraph" w:styleId="ab">
    <w:name w:val="annotation text"/>
    <w:basedOn w:val="a"/>
    <w:link w:val="ac"/>
    <w:unhideWhenUsed/>
    <w:rsid w:val="00E84BA6"/>
    <w:pPr>
      <w:jc w:val="left"/>
    </w:pPr>
  </w:style>
  <w:style w:type="character" w:customStyle="1" w:styleId="ac">
    <w:name w:val="批注文字 字符"/>
    <w:basedOn w:val="a0"/>
    <w:link w:val="ab"/>
    <w:rsid w:val="00E84BA6"/>
    <w:rPr>
      <w:kern w:val="2"/>
      <w:sz w:val="21"/>
    </w:rPr>
  </w:style>
  <w:style w:type="paragraph" w:styleId="ad">
    <w:name w:val="annotation subject"/>
    <w:basedOn w:val="ab"/>
    <w:next w:val="ab"/>
    <w:link w:val="ae"/>
    <w:uiPriority w:val="99"/>
    <w:semiHidden/>
    <w:unhideWhenUsed/>
    <w:rsid w:val="00E84BA6"/>
    <w:rPr>
      <w:b/>
      <w:bCs/>
    </w:rPr>
  </w:style>
  <w:style w:type="character" w:customStyle="1" w:styleId="ae">
    <w:name w:val="批注主题 字符"/>
    <w:basedOn w:val="ac"/>
    <w:link w:val="ad"/>
    <w:uiPriority w:val="99"/>
    <w:semiHidden/>
    <w:rsid w:val="00E84BA6"/>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2075</Words>
  <Characters>11828</Characters>
  <Application>Microsoft Office Word</Application>
  <DocSecurity>0</DocSecurity>
  <Lines>98</Lines>
  <Paragraphs>27</Paragraphs>
  <ScaleCrop>false</ScaleCrop>
  <HeadingPairs>
    <vt:vector size="2" baseType="variant">
      <vt:variant>
        <vt:lpstr>题目</vt:lpstr>
      </vt:variant>
      <vt:variant>
        <vt:i4>1</vt:i4>
      </vt:variant>
    </vt:vector>
  </HeadingPairs>
  <TitlesOfParts>
    <vt:vector size="1" baseType="lpstr">
      <vt:lpstr> 合同编号：</vt:lpstr>
    </vt:vector>
  </TitlesOfParts>
  <Company>cbtm</Company>
  <LinksUpToDate>false</LinksUpToDate>
  <CharactersWithSpaces>13876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dc:title>
  <dc:creator>cbtm3</dc:creator>
  <cp:lastModifiedBy>liu alex</cp:lastModifiedBy>
  <cp:revision>4</cp:revision>
  <cp:lastPrinted>2001-06-04T04:12:00Z</cp:lastPrinted>
  <dcterms:created xsi:type="dcterms:W3CDTF">2018-05-29T05:07:00Z</dcterms:created>
  <dcterms:modified xsi:type="dcterms:W3CDTF">2021-11-05T09:12:00Z</dcterms:modified>
</cp:coreProperties>
</file>